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DD2A0" w14:textId="77777777" w:rsidR="00941366" w:rsidRPr="00F70DDC" w:rsidRDefault="00941366" w:rsidP="00FB4E86">
      <w:pPr>
        <w:pStyle w:val="Titel"/>
        <w:framePr w:wrap="around"/>
      </w:pPr>
      <w:r w:rsidRPr="00F70DDC">
        <w:t xml:space="preserve">Titel </w:t>
      </w:r>
      <w:r w:rsidRPr="00FB4E86">
        <w:t>der</w:t>
      </w:r>
      <w:r w:rsidRPr="00F70DDC">
        <w:t xml:space="preserve"> </w:t>
      </w:r>
      <w:r w:rsidR="003E1942">
        <w:t>Konzeptvorlage -</w:t>
      </w:r>
      <w:r w:rsidR="000018B6">
        <w:t xml:space="preserve"> b</w:t>
      </w:r>
      <w:r w:rsidRPr="00F70DDC">
        <w:t>is zu zwei Zeilen</w:t>
      </w:r>
    </w:p>
    <w:p w14:paraId="699DD2A1" w14:textId="77777777" w:rsidR="00941366" w:rsidRPr="00F70DDC" w:rsidRDefault="00941366" w:rsidP="00B60BF1">
      <w:pPr>
        <w:pStyle w:val="UnterTitel"/>
        <w:framePr w:wrap="around"/>
        <w:spacing w:line="276" w:lineRule="auto"/>
      </w:pPr>
      <w:r w:rsidRPr="00F70DDC">
        <w:t>Untertitel</w:t>
      </w:r>
    </w:p>
    <w:p w14:paraId="699DD2A2" w14:textId="77777777" w:rsidR="00941366" w:rsidRPr="00F70DDC" w:rsidRDefault="00941366" w:rsidP="00B60BF1">
      <w:pPr>
        <w:framePr w:w="5942" w:h="2160" w:hRule="exact" w:hSpace="181" w:wrap="around" w:vAnchor="page" w:hAnchor="page" w:x="1367" w:y="1623"/>
        <w:shd w:val="solid" w:color="FFFFFF" w:fill="FFFFFF"/>
        <w:rPr>
          <w:rFonts w:cs="Arial"/>
          <w:b/>
          <w:bCs/>
          <w:color w:val="333399"/>
          <w:sz w:val="32"/>
        </w:rPr>
      </w:pPr>
    </w:p>
    <w:p w14:paraId="699DD2A3" w14:textId="2589A332" w:rsidR="00F25BA6" w:rsidRPr="00F70DDC" w:rsidRDefault="00F25BA6">
      <w:pPr>
        <w:pStyle w:val="Anrede"/>
        <w:rPr>
          <w:rFonts w:cs="Arial"/>
        </w:rPr>
      </w:pPr>
    </w:p>
    <w:p w14:paraId="699DD2A4" w14:textId="77777777" w:rsidR="00F25BA6" w:rsidRPr="00F70DDC" w:rsidRDefault="00F25BA6" w:rsidP="00C850BA">
      <w:pPr>
        <w:rPr>
          <w:rFonts w:cs="Arial"/>
        </w:rPr>
      </w:pPr>
    </w:p>
    <w:p w14:paraId="699DD2A5" w14:textId="77777777" w:rsidR="00286A55" w:rsidRPr="00F70DDC" w:rsidRDefault="00286A55">
      <w:pPr>
        <w:pStyle w:val="Anrede"/>
        <w:rPr>
          <w:rFonts w:cs="Arial"/>
        </w:rPr>
      </w:pPr>
    </w:p>
    <w:p w14:paraId="699DD2A6" w14:textId="77777777" w:rsidR="00F25BA6" w:rsidRPr="00F70DDC" w:rsidRDefault="00F25BA6">
      <w:pPr>
        <w:pStyle w:val="Anrede"/>
        <w:rPr>
          <w:rFonts w:cs="Arial"/>
        </w:rPr>
      </w:pPr>
    </w:p>
    <w:p w14:paraId="699DD2A7" w14:textId="77777777" w:rsidR="006947EC" w:rsidRDefault="006947EC">
      <w:pPr>
        <w:rPr>
          <w:rFonts w:cs="Arial"/>
        </w:rPr>
      </w:pPr>
    </w:p>
    <w:p w14:paraId="699DD2A8" w14:textId="77777777" w:rsidR="006947EC" w:rsidRPr="006947EC" w:rsidRDefault="006947EC" w:rsidP="006947EC">
      <w:pPr>
        <w:rPr>
          <w:rFonts w:cs="Arial"/>
        </w:rPr>
      </w:pPr>
    </w:p>
    <w:p w14:paraId="699DD2A9" w14:textId="77777777" w:rsidR="006947EC" w:rsidRPr="006947EC" w:rsidRDefault="006947EC" w:rsidP="006947EC">
      <w:pPr>
        <w:rPr>
          <w:rFonts w:cs="Arial"/>
        </w:rPr>
      </w:pPr>
    </w:p>
    <w:p w14:paraId="699DD2AA" w14:textId="77777777" w:rsidR="006947EC" w:rsidRPr="006947EC" w:rsidRDefault="006947EC" w:rsidP="006947EC">
      <w:pPr>
        <w:rPr>
          <w:rFonts w:cs="Arial"/>
        </w:rPr>
      </w:pPr>
    </w:p>
    <w:p w14:paraId="699DD2AB" w14:textId="77777777" w:rsidR="006947EC" w:rsidRPr="006947EC" w:rsidRDefault="006947EC" w:rsidP="006947EC">
      <w:pPr>
        <w:rPr>
          <w:rFonts w:cs="Arial"/>
        </w:rPr>
      </w:pPr>
    </w:p>
    <w:p w14:paraId="699DD2AC" w14:textId="77777777" w:rsidR="006947EC" w:rsidRPr="006947EC" w:rsidRDefault="006947EC" w:rsidP="006947EC">
      <w:pPr>
        <w:rPr>
          <w:rFonts w:cs="Arial"/>
        </w:rPr>
      </w:pPr>
    </w:p>
    <w:p w14:paraId="699DD2AD" w14:textId="77777777" w:rsidR="006947EC" w:rsidRDefault="006947EC" w:rsidP="006947EC">
      <w:pPr>
        <w:rPr>
          <w:rFonts w:cs="Arial"/>
        </w:rPr>
      </w:pPr>
    </w:p>
    <w:p w14:paraId="699DD2AE" w14:textId="77777777" w:rsidR="006947EC" w:rsidRDefault="006947EC" w:rsidP="006947EC">
      <w:pPr>
        <w:rPr>
          <w:rFonts w:cs="Arial"/>
        </w:rPr>
      </w:pPr>
    </w:p>
    <w:p w14:paraId="699DD2AF" w14:textId="77777777" w:rsidR="006947EC" w:rsidRDefault="006947EC" w:rsidP="006947EC">
      <w:pPr>
        <w:rPr>
          <w:rFonts w:cs="Arial"/>
        </w:rPr>
      </w:pPr>
    </w:p>
    <w:p w14:paraId="699DD2B0" w14:textId="77777777" w:rsidR="006947EC" w:rsidRDefault="006947EC" w:rsidP="00B60BF1">
      <w:pPr>
        <w:rPr>
          <w:rFonts w:cs="Arial"/>
        </w:rPr>
      </w:pPr>
    </w:p>
    <w:p w14:paraId="699DD2B1" w14:textId="77777777" w:rsidR="006947EC" w:rsidRPr="006947EC" w:rsidRDefault="006947EC" w:rsidP="006947EC">
      <w:pPr>
        <w:rPr>
          <w:rFonts w:cs="Arial"/>
        </w:rPr>
      </w:pPr>
    </w:p>
    <w:p w14:paraId="699DD2B2" w14:textId="77777777" w:rsidR="00F25BA6" w:rsidRPr="006947EC" w:rsidRDefault="00F25BA6" w:rsidP="006947EC">
      <w:pPr>
        <w:rPr>
          <w:rFonts w:cs="Arial"/>
        </w:rPr>
        <w:sectPr w:rsidR="00F25BA6" w:rsidRPr="006947E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18" w:right="1418" w:bottom="1418" w:left="1418" w:header="720" w:footer="720" w:gutter="0"/>
          <w:cols w:space="720"/>
        </w:sectPr>
      </w:pPr>
    </w:p>
    <w:p w14:paraId="699DD2B3" w14:textId="77777777" w:rsidR="00B90B1D" w:rsidRDefault="00B90B1D" w:rsidP="00772E0C"/>
    <w:p w14:paraId="699DD2B4" w14:textId="77777777" w:rsidR="00B90B1D" w:rsidRPr="00CC49F8" w:rsidRDefault="00B90B1D" w:rsidP="00B90B1D">
      <w:pPr>
        <w:pStyle w:val="TitelSublineregular"/>
        <w:rPr>
          <w:sz w:val="28"/>
        </w:rPr>
      </w:pPr>
      <w:r w:rsidRPr="00CC49F8">
        <w:rPr>
          <w:sz w:val="28"/>
        </w:rPr>
        <w:t>Dokumentinformationen</w:t>
      </w:r>
    </w:p>
    <w:p w14:paraId="699DD2B5" w14:textId="77777777" w:rsidR="00B90B1D" w:rsidRDefault="00B90B1D" w:rsidP="00B90B1D">
      <w:pPr>
        <w:pStyle w:val="A1"/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245"/>
      </w:tblGrid>
      <w:tr w:rsidR="00B90B1D" w:rsidRPr="00CC49F8" w14:paraId="699DD2B8" w14:textId="77777777" w:rsidTr="006855E9">
        <w:tc>
          <w:tcPr>
            <w:tcW w:w="3652" w:type="dxa"/>
            <w:shd w:val="clear" w:color="auto" w:fill="auto"/>
          </w:tcPr>
          <w:p w14:paraId="699DD2B6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  <w:r w:rsidRPr="00CC49F8">
              <w:rPr>
                <w:sz w:val="24"/>
                <w:szCs w:val="24"/>
              </w:rPr>
              <w:t>Sperrvermerk</w:t>
            </w:r>
          </w:p>
        </w:tc>
        <w:tc>
          <w:tcPr>
            <w:tcW w:w="5245" w:type="dxa"/>
          </w:tcPr>
          <w:p w14:paraId="699DD2B7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</w:p>
        </w:tc>
      </w:tr>
      <w:tr w:rsidR="00B90B1D" w:rsidRPr="00CC49F8" w14:paraId="699DD2BB" w14:textId="77777777" w:rsidTr="006855E9">
        <w:tc>
          <w:tcPr>
            <w:tcW w:w="3652" w:type="dxa"/>
            <w:shd w:val="clear" w:color="auto" w:fill="auto"/>
          </w:tcPr>
          <w:p w14:paraId="699DD2B9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  <w:r w:rsidRPr="00CC49F8">
              <w:rPr>
                <w:sz w:val="24"/>
                <w:szCs w:val="24"/>
              </w:rPr>
              <w:t>Redaktion</w:t>
            </w:r>
          </w:p>
        </w:tc>
        <w:tc>
          <w:tcPr>
            <w:tcW w:w="5245" w:type="dxa"/>
          </w:tcPr>
          <w:p w14:paraId="699DD2BA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  <w:r w:rsidRPr="00CC49F8">
              <w:rPr>
                <w:sz w:val="24"/>
                <w:szCs w:val="24"/>
              </w:rPr>
              <w:fldChar w:fldCharType="begin"/>
            </w:r>
            <w:r w:rsidRPr="00CC49F8">
              <w:rPr>
                <w:sz w:val="24"/>
                <w:szCs w:val="24"/>
              </w:rPr>
              <w:instrText xml:space="preserve"> DOCPROPERTY  Author  \* MERGEFORMAT </w:instrText>
            </w:r>
            <w:r w:rsidRPr="00CC49F8">
              <w:rPr>
                <w:sz w:val="24"/>
                <w:szCs w:val="24"/>
              </w:rPr>
              <w:fldChar w:fldCharType="end"/>
            </w:r>
          </w:p>
        </w:tc>
      </w:tr>
      <w:tr w:rsidR="00B90B1D" w:rsidRPr="00CC49F8" w14:paraId="699DD2BE" w14:textId="77777777" w:rsidTr="006855E9">
        <w:tc>
          <w:tcPr>
            <w:tcW w:w="3652" w:type="dxa"/>
            <w:shd w:val="clear" w:color="auto" w:fill="auto"/>
          </w:tcPr>
          <w:p w14:paraId="699DD2BC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  <w:r w:rsidRPr="00CC49F8">
              <w:rPr>
                <w:sz w:val="24"/>
                <w:szCs w:val="24"/>
              </w:rPr>
              <w:t>Klasse</w:t>
            </w:r>
          </w:p>
        </w:tc>
        <w:tc>
          <w:tcPr>
            <w:tcW w:w="5245" w:type="dxa"/>
          </w:tcPr>
          <w:p w14:paraId="699DD2BD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  <w:r w:rsidRPr="00CC49F8">
              <w:rPr>
                <w:sz w:val="24"/>
                <w:szCs w:val="24"/>
              </w:rPr>
              <w:t>Konzeption</w:t>
            </w:r>
          </w:p>
        </w:tc>
      </w:tr>
      <w:tr w:rsidR="00B90B1D" w:rsidRPr="00CC49F8" w14:paraId="699DD2C1" w14:textId="77777777" w:rsidTr="006855E9">
        <w:tc>
          <w:tcPr>
            <w:tcW w:w="3652" w:type="dxa"/>
            <w:shd w:val="clear" w:color="auto" w:fill="auto"/>
          </w:tcPr>
          <w:p w14:paraId="699DD2BF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  <w:r w:rsidRPr="00CC49F8">
              <w:rPr>
                <w:sz w:val="24"/>
                <w:szCs w:val="24"/>
              </w:rPr>
              <w:t>Dateiname</w:t>
            </w:r>
          </w:p>
        </w:tc>
        <w:bookmarkStart w:id="0" w:name="OLE_LINK1"/>
        <w:bookmarkStart w:id="1" w:name="OLE_LINK2"/>
        <w:tc>
          <w:tcPr>
            <w:tcW w:w="5245" w:type="dxa"/>
          </w:tcPr>
          <w:p w14:paraId="699DD2C0" w14:textId="17736B49" w:rsidR="00B90B1D" w:rsidRPr="00CC49F8" w:rsidRDefault="00B90B1D" w:rsidP="00F31287">
            <w:pPr>
              <w:pStyle w:val="TabStandeng"/>
              <w:rPr>
                <w:sz w:val="24"/>
                <w:szCs w:val="24"/>
              </w:rPr>
            </w:pPr>
            <w:r w:rsidRPr="00CC49F8">
              <w:rPr>
                <w:sz w:val="24"/>
                <w:szCs w:val="24"/>
              </w:rPr>
              <w:fldChar w:fldCharType="begin"/>
            </w:r>
            <w:r w:rsidRPr="00CC49F8">
              <w:rPr>
                <w:sz w:val="24"/>
                <w:szCs w:val="24"/>
              </w:rPr>
              <w:instrText xml:space="preserve"> FILENAME   \* MERGEFORMAT </w:instrText>
            </w:r>
            <w:r w:rsidRPr="00CC49F8">
              <w:rPr>
                <w:sz w:val="24"/>
                <w:szCs w:val="24"/>
              </w:rPr>
              <w:fldChar w:fldCharType="separate"/>
            </w:r>
            <w:r w:rsidR="00CC49F8" w:rsidRPr="00CC49F8">
              <w:rPr>
                <w:noProof/>
                <w:sz w:val="24"/>
                <w:szCs w:val="24"/>
              </w:rPr>
              <w:t>Konzeptvorlage_LS_Template_V00.00.0</w:t>
            </w:r>
            <w:r w:rsidRPr="00CC49F8">
              <w:rPr>
                <w:sz w:val="24"/>
                <w:szCs w:val="24"/>
              </w:rPr>
              <w:fldChar w:fldCharType="end"/>
            </w:r>
            <w:bookmarkEnd w:id="0"/>
            <w:bookmarkEnd w:id="1"/>
            <w:r w:rsidR="00F31287">
              <w:rPr>
                <w:sz w:val="24"/>
                <w:szCs w:val="24"/>
              </w:rPr>
              <w:t>2</w:t>
            </w:r>
          </w:p>
        </w:tc>
      </w:tr>
      <w:tr w:rsidR="00B90B1D" w:rsidRPr="00CC49F8" w14:paraId="699DD2C4" w14:textId="77777777" w:rsidTr="006855E9">
        <w:tc>
          <w:tcPr>
            <w:tcW w:w="3652" w:type="dxa"/>
            <w:shd w:val="clear" w:color="auto" w:fill="auto"/>
          </w:tcPr>
          <w:p w14:paraId="699DD2C2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  <w:r w:rsidRPr="00CC49F8">
              <w:rPr>
                <w:sz w:val="24"/>
                <w:szCs w:val="24"/>
              </w:rPr>
              <w:t>Letzte Bearbeitung (Speicherdatum)</w:t>
            </w:r>
          </w:p>
        </w:tc>
        <w:tc>
          <w:tcPr>
            <w:tcW w:w="5245" w:type="dxa"/>
          </w:tcPr>
          <w:p w14:paraId="699DD2C3" w14:textId="1D16D878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  <w:r w:rsidRPr="00CC49F8">
              <w:rPr>
                <w:sz w:val="24"/>
                <w:szCs w:val="24"/>
              </w:rPr>
              <w:fldChar w:fldCharType="begin"/>
            </w:r>
            <w:r w:rsidRPr="00CC49F8">
              <w:rPr>
                <w:sz w:val="24"/>
                <w:szCs w:val="24"/>
              </w:rPr>
              <w:instrText xml:space="preserve"> SAVEDATE  \@ "d. MMMM yyyy"  \* MERGEFORMAT </w:instrText>
            </w:r>
            <w:r w:rsidRPr="00CC49F8">
              <w:rPr>
                <w:sz w:val="24"/>
                <w:szCs w:val="24"/>
              </w:rPr>
              <w:fldChar w:fldCharType="separate"/>
            </w:r>
            <w:ins w:id="2" w:author="Köhn, Michael (HZD)" w:date="2023-02-27T14:39:00Z">
              <w:r w:rsidR="00EA70F4">
                <w:rPr>
                  <w:noProof/>
                  <w:sz w:val="24"/>
                  <w:szCs w:val="24"/>
                </w:rPr>
                <w:t>21. Oktober 2022</w:t>
              </w:r>
            </w:ins>
            <w:del w:id="3" w:author="Köhn, Michael (HZD)" w:date="2023-02-27T14:39:00Z">
              <w:r w:rsidR="001B431A" w:rsidDel="00EA70F4">
                <w:rPr>
                  <w:noProof/>
                  <w:sz w:val="24"/>
                  <w:szCs w:val="24"/>
                </w:rPr>
                <w:delText>19. Oktober 2022</w:delText>
              </w:r>
            </w:del>
            <w:r w:rsidRPr="00CC49F8">
              <w:rPr>
                <w:sz w:val="24"/>
                <w:szCs w:val="24"/>
              </w:rPr>
              <w:fldChar w:fldCharType="end"/>
            </w:r>
          </w:p>
        </w:tc>
      </w:tr>
      <w:tr w:rsidR="00B90B1D" w:rsidRPr="00CC49F8" w14:paraId="699DD2C7" w14:textId="77777777" w:rsidTr="006855E9">
        <w:tc>
          <w:tcPr>
            <w:tcW w:w="3652" w:type="dxa"/>
            <w:shd w:val="clear" w:color="auto" w:fill="auto"/>
          </w:tcPr>
          <w:p w14:paraId="699DD2C5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  <w:r w:rsidRPr="00CC49F8">
              <w:rPr>
                <w:sz w:val="24"/>
                <w:szCs w:val="24"/>
              </w:rPr>
              <w:t>Seitenzahl</w:t>
            </w:r>
          </w:p>
        </w:tc>
        <w:tc>
          <w:tcPr>
            <w:tcW w:w="5245" w:type="dxa"/>
          </w:tcPr>
          <w:p w14:paraId="699DD2C6" w14:textId="77777777" w:rsidR="00B90B1D" w:rsidRPr="00CC49F8" w:rsidRDefault="002023A0" w:rsidP="00557A7D">
            <w:pPr>
              <w:pStyle w:val="TabStandeng"/>
              <w:rPr>
                <w:sz w:val="24"/>
                <w:szCs w:val="24"/>
              </w:rPr>
            </w:pPr>
            <w:r w:rsidRPr="00CC49F8">
              <w:rPr>
                <w:sz w:val="24"/>
                <w:szCs w:val="24"/>
              </w:rPr>
              <w:fldChar w:fldCharType="begin"/>
            </w:r>
            <w:r w:rsidRPr="00CC49F8">
              <w:rPr>
                <w:sz w:val="24"/>
                <w:szCs w:val="24"/>
              </w:rPr>
              <w:instrText xml:space="preserve"> NUMPAGES   \* MERGEFORMAT </w:instrText>
            </w:r>
            <w:r w:rsidRPr="00CC49F8">
              <w:rPr>
                <w:sz w:val="24"/>
                <w:szCs w:val="24"/>
              </w:rPr>
              <w:fldChar w:fldCharType="separate"/>
            </w:r>
            <w:r w:rsidR="002E2D62">
              <w:rPr>
                <w:noProof/>
                <w:sz w:val="24"/>
                <w:szCs w:val="24"/>
              </w:rPr>
              <w:t>11</w:t>
            </w:r>
            <w:r w:rsidRPr="00CC49F8">
              <w:rPr>
                <w:noProof/>
                <w:sz w:val="24"/>
                <w:szCs w:val="24"/>
              </w:rPr>
              <w:fldChar w:fldCharType="end"/>
            </w:r>
          </w:p>
        </w:tc>
      </w:tr>
    </w:tbl>
    <w:p w14:paraId="699DD2C8" w14:textId="77777777" w:rsidR="00B90B1D" w:rsidRPr="00CC49F8" w:rsidRDefault="00B90B1D" w:rsidP="00B90B1D">
      <w:pPr>
        <w:pStyle w:val="A1"/>
        <w:rPr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964"/>
        <w:gridCol w:w="6237"/>
      </w:tblGrid>
      <w:tr w:rsidR="00B90B1D" w:rsidRPr="00CC49F8" w14:paraId="699DD2CA" w14:textId="77777777" w:rsidTr="006855E9">
        <w:tc>
          <w:tcPr>
            <w:tcW w:w="88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9DD2C9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  <w:r w:rsidRPr="00CC49F8">
              <w:rPr>
                <w:sz w:val="24"/>
                <w:szCs w:val="24"/>
              </w:rPr>
              <w:t>Dokumentstatus und -freigabe</w:t>
            </w:r>
          </w:p>
        </w:tc>
      </w:tr>
      <w:tr w:rsidR="00B90B1D" w:rsidRPr="00CC49F8" w14:paraId="699DD2CE" w14:textId="77777777" w:rsidTr="00AB4713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699DD2CB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699DD2CC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  <w:r w:rsidRPr="00CC49F8">
              <w:rPr>
                <w:sz w:val="24"/>
                <w:szCs w:val="24"/>
              </w:rPr>
              <w:t>Datum</w:t>
            </w:r>
          </w:p>
        </w:tc>
        <w:tc>
          <w:tcPr>
            <w:tcW w:w="6237" w:type="dxa"/>
            <w:shd w:val="clear" w:color="auto" w:fill="auto"/>
          </w:tcPr>
          <w:p w14:paraId="699DD2CD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  <w:r w:rsidRPr="00CC49F8">
              <w:rPr>
                <w:sz w:val="24"/>
                <w:szCs w:val="24"/>
              </w:rPr>
              <w:t>Name und Abteilung / Firma</w:t>
            </w:r>
          </w:p>
        </w:tc>
      </w:tr>
      <w:tr w:rsidR="00B90B1D" w:rsidRPr="00CC49F8" w14:paraId="699DD2D2" w14:textId="77777777" w:rsidTr="00AB4713">
        <w:tc>
          <w:tcPr>
            <w:tcW w:w="1696" w:type="dxa"/>
            <w:shd w:val="clear" w:color="auto" w:fill="auto"/>
          </w:tcPr>
          <w:p w14:paraId="699DD2CF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  <w:r w:rsidRPr="00CC49F8">
              <w:rPr>
                <w:sz w:val="24"/>
                <w:szCs w:val="24"/>
              </w:rPr>
              <w:t>Entwurf</w:t>
            </w:r>
          </w:p>
        </w:tc>
        <w:tc>
          <w:tcPr>
            <w:tcW w:w="964" w:type="dxa"/>
          </w:tcPr>
          <w:p w14:paraId="699DD2D0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699DD2D1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</w:p>
        </w:tc>
      </w:tr>
      <w:tr w:rsidR="00B90B1D" w:rsidRPr="00CC49F8" w14:paraId="699DD2D6" w14:textId="77777777" w:rsidTr="00AB4713">
        <w:tc>
          <w:tcPr>
            <w:tcW w:w="1696" w:type="dxa"/>
            <w:shd w:val="clear" w:color="auto" w:fill="auto"/>
          </w:tcPr>
          <w:p w14:paraId="699DD2D3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  <w:r w:rsidRPr="00CC49F8">
              <w:rPr>
                <w:sz w:val="24"/>
                <w:szCs w:val="24"/>
              </w:rPr>
              <w:t>QS-Prüfung</w:t>
            </w:r>
          </w:p>
        </w:tc>
        <w:tc>
          <w:tcPr>
            <w:tcW w:w="964" w:type="dxa"/>
          </w:tcPr>
          <w:p w14:paraId="699DD2D4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699DD2D5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</w:p>
        </w:tc>
      </w:tr>
      <w:tr w:rsidR="00B90B1D" w:rsidRPr="00CC49F8" w14:paraId="699DD2DA" w14:textId="77777777" w:rsidTr="00AB4713">
        <w:tc>
          <w:tcPr>
            <w:tcW w:w="1696" w:type="dxa"/>
            <w:shd w:val="clear" w:color="auto" w:fill="auto"/>
          </w:tcPr>
          <w:p w14:paraId="699DD2D7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  <w:r w:rsidRPr="00CC49F8">
              <w:rPr>
                <w:sz w:val="24"/>
                <w:szCs w:val="24"/>
              </w:rPr>
              <w:t>Freigabe</w:t>
            </w:r>
          </w:p>
        </w:tc>
        <w:tc>
          <w:tcPr>
            <w:tcW w:w="964" w:type="dxa"/>
          </w:tcPr>
          <w:p w14:paraId="699DD2D8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699DD2D9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</w:p>
        </w:tc>
      </w:tr>
    </w:tbl>
    <w:p w14:paraId="699DD2DB" w14:textId="77777777" w:rsidR="00B90B1D" w:rsidRPr="00CC49F8" w:rsidRDefault="00B90B1D" w:rsidP="00B90B1D">
      <w:pPr>
        <w:pStyle w:val="A1"/>
        <w:rPr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276"/>
        <w:gridCol w:w="1519"/>
        <w:gridCol w:w="1264"/>
        <w:gridCol w:w="3567"/>
      </w:tblGrid>
      <w:tr w:rsidR="00B90B1D" w:rsidRPr="00CC49F8" w14:paraId="699DD2DD" w14:textId="77777777" w:rsidTr="006855E9"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99DD2DC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  <w:r w:rsidRPr="00CC49F8">
              <w:rPr>
                <w:sz w:val="24"/>
                <w:szCs w:val="24"/>
              </w:rPr>
              <w:t>Änderungsnachweis</w:t>
            </w:r>
          </w:p>
        </w:tc>
      </w:tr>
      <w:tr w:rsidR="00B90B1D" w:rsidRPr="00CC49F8" w14:paraId="699DD2E3" w14:textId="77777777" w:rsidTr="00CC49F8">
        <w:tc>
          <w:tcPr>
            <w:tcW w:w="1271" w:type="dxa"/>
            <w:shd w:val="clear" w:color="auto" w:fill="auto"/>
          </w:tcPr>
          <w:p w14:paraId="699DD2DE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  <w:r w:rsidRPr="00CC49F8">
              <w:rPr>
                <w:sz w:val="24"/>
                <w:szCs w:val="24"/>
              </w:rPr>
              <w:t>Versions-Nr.</w:t>
            </w:r>
          </w:p>
        </w:tc>
        <w:tc>
          <w:tcPr>
            <w:tcW w:w="1276" w:type="dxa"/>
            <w:shd w:val="clear" w:color="auto" w:fill="auto"/>
          </w:tcPr>
          <w:p w14:paraId="699DD2DF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  <w:r w:rsidRPr="00CC49F8">
              <w:rPr>
                <w:sz w:val="24"/>
                <w:szCs w:val="24"/>
              </w:rPr>
              <w:t>Status</w:t>
            </w:r>
            <w:r w:rsidRPr="00CC49F8">
              <w:rPr>
                <w:sz w:val="24"/>
                <w:szCs w:val="24"/>
              </w:rPr>
              <w:tab/>
            </w:r>
          </w:p>
        </w:tc>
        <w:tc>
          <w:tcPr>
            <w:tcW w:w="1519" w:type="dxa"/>
            <w:shd w:val="clear" w:color="auto" w:fill="auto"/>
          </w:tcPr>
          <w:p w14:paraId="699DD2E0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  <w:r w:rsidRPr="00CC49F8">
              <w:rPr>
                <w:sz w:val="24"/>
                <w:szCs w:val="24"/>
              </w:rPr>
              <w:t>Bearbeiter</w:t>
            </w:r>
            <w:r w:rsidR="00CC49F8" w:rsidRPr="00CC49F8">
              <w:rPr>
                <w:sz w:val="24"/>
                <w:szCs w:val="24"/>
              </w:rPr>
              <w:t>*in</w:t>
            </w:r>
          </w:p>
        </w:tc>
        <w:tc>
          <w:tcPr>
            <w:tcW w:w="1264" w:type="dxa"/>
            <w:shd w:val="clear" w:color="auto" w:fill="auto"/>
          </w:tcPr>
          <w:p w14:paraId="699DD2E1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  <w:r w:rsidRPr="00CC49F8">
              <w:rPr>
                <w:sz w:val="24"/>
                <w:szCs w:val="24"/>
              </w:rPr>
              <w:t>Datum</w:t>
            </w:r>
          </w:p>
        </w:tc>
        <w:tc>
          <w:tcPr>
            <w:tcW w:w="3567" w:type="dxa"/>
            <w:shd w:val="clear" w:color="auto" w:fill="auto"/>
          </w:tcPr>
          <w:p w14:paraId="699DD2E2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  <w:r w:rsidRPr="00CC49F8">
              <w:rPr>
                <w:sz w:val="24"/>
                <w:szCs w:val="24"/>
              </w:rPr>
              <w:t>Änderung / Bemerkung</w:t>
            </w:r>
          </w:p>
        </w:tc>
      </w:tr>
      <w:tr w:rsidR="00B90B1D" w:rsidRPr="00CC49F8" w14:paraId="699DD2E9" w14:textId="77777777" w:rsidTr="00CC49F8">
        <w:tc>
          <w:tcPr>
            <w:tcW w:w="1271" w:type="dxa"/>
          </w:tcPr>
          <w:p w14:paraId="699DD2E4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99DD2E5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14:paraId="699DD2E6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14:paraId="699DD2E7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3567" w:type="dxa"/>
          </w:tcPr>
          <w:p w14:paraId="699DD2E8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</w:p>
        </w:tc>
      </w:tr>
      <w:tr w:rsidR="00B90B1D" w:rsidRPr="00CC49F8" w14:paraId="699DD2EF" w14:textId="77777777" w:rsidTr="00CC49F8">
        <w:tc>
          <w:tcPr>
            <w:tcW w:w="1271" w:type="dxa"/>
          </w:tcPr>
          <w:p w14:paraId="699DD2EA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99DD2EB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14:paraId="699DD2EC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14:paraId="699DD2ED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3567" w:type="dxa"/>
          </w:tcPr>
          <w:p w14:paraId="699DD2EE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</w:p>
        </w:tc>
      </w:tr>
      <w:tr w:rsidR="00B90B1D" w:rsidRPr="00CC49F8" w14:paraId="699DD2F5" w14:textId="77777777" w:rsidTr="00CC49F8">
        <w:tc>
          <w:tcPr>
            <w:tcW w:w="1271" w:type="dxa"/>
          </w:tcPr>
          <w:p w14:paraId="699DD2F0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99DD2F1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14:paraId="699DD2F2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14:paraId="699DD2F3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3567" w:type="dxa"/>
          </w:tcPr>
          <w:p w14:paraId="699DD2F4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</w:p>
        </w:tc>
      </w:tr>
      <w:tr w:rsidR="00B90B1D" w:rsidRPr="00CC49F8" w14:paraId="699DD2FB" w14:textId="77777777" w:rsidTr="00CC49F8">
        <w:tc>
          <w:tcPr>
            <w:tcW w:w="1271" w:type="dxa"/>
          </w:tcPr>
          <w:p w14:paraId="699DD2F6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99DD2F7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14:paraId="699DD2F8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14:paraId="699DD2F9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3567" w:type="dxa"/>
          </w:tcPr>
          <w:p w14:paraId="699DD2FA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</w:p>
        </w:tc>
      </w:tr>
      <w:tr w:rsidR="00B90B1D" w:rsidRPr="00CC49F8" w14:paraId="699DD301" w14:textId="77777777" w:rsidTr="00CC49F8">
        <w:tc>
          <w:tcPr>
            <w:tcW w:w="1271" w:type="dxa"/>
          </w:tcPr>
          <w:p w14:paraId="699DD2FC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99DD2FD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14:paraId="699DD2FE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14:paraId="699DD2FF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3567" w:type="dxa"/>
          </w:tcPr>
          <w:p w14:paraId="699DD300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</w:p>
        </w:tc>
      </w:tr>
      <w:tr w:rsidR="00B90B1D" w:rsidRPr="00CC49F8" w14:paraId="699DD307" w14:textId="77777777" w:rsidTr="00CC49F8">
        <w:tc>
          <w:tcPr>
            <w:tcW w:w="1271" w:type="dxa"/>
          </w:tcPr>
          <w:p w14:paraId="699DD302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99DD303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14:paraId="699DD304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14:paraId="699DD305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3567" w:type="dxa"/>
          </w:tcPr>
          <w:p w14:paraId="699DD306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</w:p>
        </w:tc>
      </w:tr>
      <w:tr w:rsidR="00B90B1D" w:rsidRPr="00CC49F8" w14:paraId="699DD30D" w14:textId="77777777" w:rsidTr="00CC49F8">
        <w:tc>
          <w:tcPr>
            <w:tcW w:w="1271" w:type="dxa"/>
          </w:tcPr>
          <w:p w14:paraId="699DD308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99DD309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14:paraId="699DD30A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14:paraId="699DD30B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3567" w:type="dxa"/>
          </w:tcPr>
          <w:p w14:paraId="699DD30C" w14:textId="77777777" w:rsidR="00B90B1D" w:rsidRPr="00CC49F8" w:rsidRDefault="00B90B1D" w:rsidP="00557A7D">
            <w:pPr>
              <w:pStyle w:val="TabStandeng"/>
              <w:rPr>
                <w:sz w:val="24"/>
                <w:szCs w:val="24"/>
              </w:rPr>
            </w:pPr>
          </w:p>
        </w:tc>
      </w:tr>
    </w:tbl>
    <w:p w14:paraId="699DD30E" w14:textId="77777777" w:rsidR="00B90B1D" w:rsidRPr="00CC49F8" w:rsidRDefault="00B90B1D" w:rsidP="00B90B1D">
      <w:pPr>
        <w:pStyle w:val="A1"/>
        <w:rPr>
          <w:sz w:val="24"/>
          <w:szCs w:val="24"/>
        </w:rPr>
      </w:pPr>
    </w:p>
    <w:p w14:paraId="699DD30F" w14:textId="77777777" w:rsidR="00B90B1D" w:rsidRPr="00CC49F8" w:rsidRDefault="00B90B1D" w:rsidP="00B90B1D">
      <w:pPr>
        <w:pStyle w:val="A1"/>
        <w:rPr>
          <w:sz w:val="24"/>
          <w:szCs w:val="24"/>
        </w:rPr>
      </w:pPr>
    </w:p>
    <w:p w14:paraId="699DD310" w14:textId="77777777" w:rsidR="00B90B1D" w:rsidRDefault="00B90B1D">
      <w:pPr>
        <w:pStyle w:val="InhaltsverzeichnisTitel"/>
        <w:rPr>
          <w:rFonts w:cs="Arial"/>
        </w:rPr>
      </w:pPr>
    </w:p>
    <w:p w14:paraId="699DD311" w14:textId="77777777" w:rsidR="00F25BA6" w:rsidRPr="00AB4713" w:rsidRDefault="00B90B1D" w:rsidP="00130D38">
      <w:pPr>
        <w:pStyle w:val="TitelSublineregular"/>
        <w:rPr>
          <w:sz w:val="24"/>
        </w:rPr>
      </w:pPr>
      <w:r>
        <w:br w:type="page"/>
      </w:r>
      <w:r w:rsidR="00F25BA6" w:rsidRPr="00AB4713">
        <w:rPr>
          <w:sz w:val="24"/>
        </w:rPr>
        <w:lastRenderedPageBreak/>
        <w:t>Inhaltsverzeichnis</w:t>
      </w:r>
    </w:p>
    <w:p w14:paraId="699DD312" w14:textId="77777777" w:rsidR="00F25BA6" w:rsidRPr="00AB4713" w:rsidRDefault="00F25BA6">
      <w:pPr>
        <w:rPr>
          <w:rFonts w:cs="Arial"/>
          <w:sz w:val="24"/>
        </w:rPr>
      </w:pPr>
    </w:p>
    <w:p w14:paraId="699DD313" w14:textId="05EC3A7F" w:rsidR="00CD441D" w:rsidRPr="00AB4713" w:rsidRDefault="00F7735D">
      <w:pPr>
        <w:pStyle w:val="Verzeichnis1"/>
        <w:rPr>
          <w:rFonts w:asciiTheme="minorHAnsi" w:eastAsiaTheme="minorEastAsia" w:hAnsiTheme="minorHAnsi" w:cstheme="minorBidi"/>
          <w:b w:val="0"/>
          <w:noProof/>
          <w:sz w:val="24"/>
          <w:szCs w:val="22"/>
        </w:rPr>
      </w:pPr>
      <w:r w:rsidRPr="00AB4713">
        <w:rPr>
          <w:rFonts w:cs="Arial"/>
          <w:b w:val="0"/>
          <w:caps/>
          <w:sz w:val="24"/>
        </w:rPr>
        <w:fldChar w:fldCharType="begin"/>
      </w:r>
      <w:r w:rsidR="009C5AAF" w:rsidRPr="00AB4713">
        <w:rPr>
          <w:rFonts w:cs="Arial"/>
          <w:b w:val="0"/>
          <w:caps/>
          <w:sz w:val="24"/>
        </w:rPr>
        <w:instrText xml:space="preserve"> TOC \o "4-4"</w:instrText>
      </w:r>
      <w:r w:rsidR="001E3E17" w:rsidRPr="00AB4713">
        <w:rPr>
          <w:rFonts w:cs="Arial"/>
          <w:b w:val="0"/>
          <w:caps/>
          <w:sz w:val="24"/>
        </w:rPr>
        <w:instrText xml:space="preserve"> \H</w:instrText>
      </w:r>
      <w:r w:rsidR="009C5AAF" w:rsidRPr="00AB4713">
        <w:rPr>
          <w:rFonts w:cs="Arial"/>
          <w:b w:val="0"/>
          <w:caps/>
          <w:sz w:val="24"/>
        </w:rPr>
        <w:instrText xml:space="preserve"> \t "Überschrift 1;1;Überschrift 2;2;Überschrift 3;3;Anhang Überschrift;1" </w:instrText>
      </w:r>
      <w:r w:rsidRPr="00AB4713">
        <w:rPr>
          <w:rFonts w:cs="Arial"/>
          <w:b w:val="0"/>
          <w:caps/>
          <w:sz w:val="24"/>
        </w:rPr>
        <w:fldChar w:fldCharType="separate"/>
      </w:r>
      <w:hyperlink w:anchor="_Toc110519878" w:history="1">
        <w:r w:rsidR="00CD441D" w:rsidRPr="00AB4713">
          <w:rPr>
            <w:rStyle w:val="Hyperlink"/>
            <w:noProof/>
            <w:sz w:val="24"/>
          </w:rPr>
          <w:t>1</w:t>
        </w:r>
        <w:r w:rsidR="00CD441D" w:rsidRPr="00AB4713">
          <w:rPr>
            <w:rFonts w:asciiTheme="minorHAnsi" w:eastAsiaTheme="minorEastAsia" w:hAnsiTheme="minorHAnsi" w:cstheme="minorBidi"/>
            <w:b w:val="0"/>
            <w:noProof/>
            <w:sz w:val="24"/>
            <w:szCs w:val="22"/>
          </w:rPr>
          <w:tab/>
        </w:r>
        <w:r w:rsidR="00CD441D" w:rsidRPr="00AB4713">
          <w:rPr>
            <w:rStyle w:val="Hyperlink"/>
            <w:noProof/>
            <w:sz w:val="24"/>
          </w:rPr>
          <w:t>Projektkenndaten</w:t>
        </w:r>
        <w:r w:rsidR="00CD441D" w:rsidRPr="00AB4713">
          <w:rPr>
            <w:noProof/>
            <w:sz w:val="24"/>
          </w:rPr>
          <w:tab/>
        </w:r>
        <w:r w:rsidR="00CD441D" w:rsidRPr="00AB4713">
          <w:rPr>
            <w:noProof/>
            <w:sz w:val="24"/>
          </w:rPr>
          <w:fldChar w:fldCharType="begin"/>
        </w:r>
        <w:r w:rsidR="00CD441D" w:rsidRPr="00AB4713">
          <w:rPr>
            <w:noProof/>
            <w:sz w:val="24"/>
          </w:rPr>
          <w:instrText xml:space="preserve"> PAGEREF _Toc110519878 \h </w:instrText>
        </w:r>
        <w:r w:rsidR="00CD441D" w:rsidRPr="00AB4713">
          <w:rPr>
            <w:noProof/>
            <w:sz w:val="24"/>
          </w:rPr>
        </w:r>
        <w:r w:rsidR="00CD441D" w:rsidRPr="00AB4713">
          <w:rPr>
            <w:noProof/>
            <w:sz w:val="24"/>
          </w:rPr>
          <w:fldChar w:fldCharType="separate"/>
        </w:r>
        <w:r w:rsidR="002E2D62">
          <w:rPr>
            <w:noProof/>
            <w:sz w:val="24"/>
          </w:rPr>
          <w:t>4</w:t>
        </w:r>
        <w:r w:rsidR="00CD441D" w:rsidRPr="00AB4713">
          <w:rPr>
            <w:noProof/>
            <w:sz w:val="24"/>
          </w:rPr>
          <w:fldChar w:fldCharType="end"/>
        </w:r>
      </w:hyperlink>
    </w:p>
    <w:p w14:paraId="699DD314" w14:textId="2D1C99F3" w:rsidR="00CD441D" w:rsidRPr="00AB4713" w:rsidRDefault="00EA70F4">
      <w:pPr>
        <w:pStyle w:val="Verzeichnis1"/>
        <w:rPr>
          <w:rFonts w:asciiTheme="minorHAnsi" w:eastAsiaTheme="minorEastAsia" w:hAnsiTheme="minorHAnsi" w:cstheme="minorBidi"/>
          <w:b w:val="0"/>
          <w:noProof/>
          <w:sz w:val="24"/>
          <w:szCs w:val="22"/>
        </w:rPr>
      </w:pPr>
      <w:hyperlink w:anchor="_Toc110519879" w:history="1">
        <w:r w:rsidR="00CD441D" w:rsidRPr="00AB4713">
          <w:rPr>
            <w:rStyle w:val="Hyperlink"/>
            <w:noProof/>
            <w:sz w:val="24"/>
          </w:rPr>
          <w:t>2</w:t>
        </w:r>
        <w:r w:rsidR="00CD441D" w:rsidRPr="00AB4713">
          <w:rPr>
            <w:rFonts w:asciiTheme="minorHAnsi" w:eastAsiaTheme="minorEastAsia" w:hAnsiTheme="minorHAnsi" w:cstheme="minorBidi"/>
            <w:b w:val="0"/>
            <w:noProof/>
            <w:sz w:val="24"/>
            <w:szCs w:val="22"/>
          </w:rPr>
          <w:tab/>
        </w:r>
        <w:r w:rsidR="00CD441D" w:rsidRPr="00AB4713">
          <w:rPr>
            <w:rStyle w:val="Hyperlink"/>
            <w:noProof/>
            <w:sz w:val="24"/>
          </w:rPr>
          <w:t>Zweck des Dokuments</w:t>
        </w:r>
        <w:r w:rsidR="00CD441D" w:rsidRPr="00AB4713">
          <w:rPr>
            <w:noProof/>
            <w:sz w:val="24"/>
          </w:rPr>
          <w:tab/>
        </w:r>
        <w:r w:rsidR="00CD441D" w:rsidRPr="00AB4713">
          <w:rPr>
            <w:noProof/>
            <w:sz w:val="24"/>
          </w:rPr>
          <w:fldChar w:fldCharType="begin"/>
        </w:r>
        <w:r w:rsidR="00CD441D" w:rsidRPr="00AB4713">
          <w:rPr>
            <w:noProof/>
            <w:sz w:val="24"/>
          </w:rPr>
          <w:instrText xml:space="preserve"> PAGEREF _Toc110519879 \h </w:instrText>
        </w:r>
        <w:r w:rsidR="00CD441D" w:rsidRPr="00AB4713">
          <w:rPr>
            <w:noProof/>
            <w:sz w:val="24"/>
          </w:rPr>
        </w:r>
        <w:r w:rsidR="00CD441D" w:rsidRPr="00AB4713">
          <w:rPr>
            <w:noProof/>
            <w:sz w:val="24"/>
          </w:rPr>
          <w:fldChar w:fldCharType="separate"/>
        </w:r>
        <w:r w:rsidR="002E2D62">
          <w:rPr>
            <w:noProof/>
            <w:sz w:val="24"/>
          </w:rPr>
          <w:t>4</w:t>
        </w:r>
        <w:r w:rsidR="00CD441D" w:rsidRPr="00AB4713">
          <w:rPr>
            <w:noProof/>
            <w:sz w:val="24"/>
          </w:rPr>
          <w:fldChar w:fldCharType="end"/>
        </w:r>
      </w:hyperlink>
    </w:p>
    <w:p w14:paraId="699DD315" w14:textId="7B8AD882" w:rsidR="00CD441D" w:rsidRPr="00AB4713" w:rsidRDefault="00EA70F4">
      <w:pPr>
        <w:pStyle w:val="Verzeichnis1"/>
        <w:rPr>
          <w:rFonts w:asciiTheme="minorHAnsi" w:eastAsiaTheme="minorEastAsia" w:hAnsiTheme="minorHAnsi" w:cstheme="minorBidi"/>
          <w:b w:val="0"/>
          <w:noProof/>
          <w:sz w:val="24"/>
          <w:szCs w:val="22"/>
        </w:rPr>
      </w:pPr>
      <w:hyperlink w:anchor="_Toc110519880" w:history="1">
        <w:r w:rsidR="00CD441D" w:rsidRPr="00AB4713">
          <w:rPr>
            <w:rStyle w:val="Hyperlink"/>
            <w:noProof/>
            <w:sz w:val="24"/>
          </w:rPr>
          <w:t>3</w:t>
        </w:r>
        <w:r w:rsidR="00CD441D" w:rsidRPr="00AB4713">
          <w:rPr>
            <w:rFonts w:asciiTheme="minorHAnsi" w:eastAsiaTheme="minorEastAsia" w:hAnsiTheme="minorHAnsi" w:cstheme="minorBidi"/>
            <w:b w:val="0"/>
            <w:noProof/>
            <w:sz w:val="24"/>
            <w:szCs w:val="22"/>
          </w:rPr>
          <w:tab/>
        </w:r>
        <w:r w:rsidR="00CD441D" w:rsidRPr="00AB4713">
          <w:rPr>
            <w:rStyle w:val="Hyperlink"/>
            <w:noProof/>
            <w:sz w:val="24"/>
          </w:rPr>
          <w:t>Referenzierte Dokumente</w:t>
        </w:r>
        <w:r w:rsidR="00CD441D" w:rsidRPr="00AB4713">
          <w:rPr>
            <w:noProof/>
            <w:sz w:val="24"/>
          </w:rPr>
          <w:tab/>
        </w:r>
        <w:r w:rsidR="00CD441D" w:rsidRPr="00AB4713">
          <w:rPr>
            <w:noProof/>
            <w:sz w:val="24"/>
          </w:rPr>
          <w:fldChar w:fldCharType="begin"/>
        </w:r>
        <w:r w:rsidR="00CD441D" w:rsidRPr="00AB4713">
          <w:rPr>
            <w:noProof/>
            <w:sz w:val="24"/>
          </w:rPr>
          <w:instrText xml:space="preserve"> PAGEREF _Toc110519880 \h </w:instrText>
        </w:r>
        <w:r w:rsidR="00CD441D" w:rsidRPr="00AB4713">
          <w:rPr>
            <w:noProof/>
            <w:sz w:val="24"/>
          </w:rPr>
        </w:r>
        <w:r w:rsidR="00CD441D" w:rsidRPr="00AB4713">
          <w:rPr>
            <w:noProof/>
            <w:sz w:val="24"/>
          </w:rPr>
          <w:fldChar w:fldCharType="separate"/>
        </w:r>
        <w:r w:rsidR="002E2D62">
          <w:rPr>
            <w:noProof/>
            <w:sz w:val="24"/>
          </w:rPr>
          <w:t>5</w:t>
        </w:r>
        <w:r w:rsidR="00CD441D" w:rsidRPr="00AB4713">
          <w:rPr>
            <w:noProof/>
            <w:sz w:val="24"/>
          </w:rPr>
          <w:fldChar w:fldCharType="end"/>
        </w:r>
      </w:hyperlink>
    </w:p>
    <w:p w14:paraId="699DD316" w14:textId="03389A40" w:rsidR="00CD441D" w:rsidRPr="00AB4713" w:rsidRDefault="00EA70F4">
      <w:pPr>
        <w:pStyle w:val="Verzeichnis1"/>
        <w:rPr>
          <w:rFonts w:asciiTheme="minorHAnsi" w:eastAsiaTheme="minorEastAsia" w:hAnsiTheme="minorHAnsi" w:cstheme="minorBidi"/>
          <w:b w:val="0"/>
          <w:noProof/>
          <w:sz w:val="24"/>
          <w:szCs w:val="22"/>
        </w:rPr>
      </w:pPr>
      <w:hyperlink w:anchor="_Toc110519881" w:history="1">
        <w:r w:rsidR="00CD441D" w:rsidRPr="00AB4713">
          <w:rPr>
            <w:rStyle w:val="Hyperlink"/>
            <w:rFonts w:cs="Arial"/>
            <w:noProof/>
            <w:sz w:val="24"/>
          </w:rPr>
          <w:t>4</w:t>
        </w:r>
        <w:r w:rsidR="00CD441D" w:rsidRPr="00AB4713">
          <w:rPr>
            <w:rFonts w:asciiTheme="minorHAnsi" w:eastAsiaTheme="minorEastAsia" w:hAnsiTheme="minorHAnsi" w:cstheme="minorBidi"/>
            <w:b w:val="0"/>
            <w:noProof/>
            <w:sz w:val="24"/>
            <w:szCs w:val="22"/>
          </w:rPr>
          <w:tab/>
        </w:r>
        <w:r w:rsidR="00CD441D" w:rsidRPr="00AB4713">
          <w:rPr>
            <w:rStyle w:val="Hyperlink"/>
            <w:rFonts w:cs="Arial"/>
            <w:noProof/>
            <w:sz w:val="24"/>
          </w:rPr>
          <w:t>Überblick</w:t>
        </w:r>
        <w:r w:rsidR="00CD441D" w:rsidRPr="00AB4713">
          <w:rPr>
            <w:noProof/>
            <w:sz w:val="24"/>
          </w:rPr>
          <w:tab/>
        </w:r>
        <w:r w:rsidR="00CD441D" w:rsidRPr="00AB4713">
          <w:rPr>
            <w:noProof/>
            <w:sz w:val="24"/>
          </w:rPr>
          <w:fldChar w:fldCharType="begin"/>
        </w:r>
        <w:r w:rsidR="00CD441D" w:rsidRPr="00AB4713">
          <w:rPr>
            <w:noProof/>
            <w:sz w:val="24"/>
          </w:rPr>
          <w:instrText xml:space="preserve"> PAGEREF _Toc110519881 \h </w:instrText>
        </w:r>
        <w:r w:rsidR="00CD441D" w:rsidRPr="00AB4713">
          <w:rPr>
            <w:noProof/>
            <w:sz w:val="24"/>
          </w:rPr>
        </w:r>
        <w:r w:rsidR="00CD441D" w:rsidRPr="00AB4713">
          <w:rPr>
            <w:noProof/>
            <w:sz w:val="24"/>
          </w:rPr>
          <w:fldChar w:fldCharType="separate"/>
        </w:r>
        <w:r w:rsidR="002E2D62">
          <w:rPr>
            <w:noProof/>
            <w:sz w:val="24"/>
          </w:rPr>
          <w:t>5</w:t>
        </w:r>
        <w:r w:rsidR="00CD441D" w:rsidRPr="00AB4713">
          <w:rPr>
            <w:noProof/>
            <w:sz w:val="24"/>
          </w:rPr>
          <w:fldChar w:fldCharType="end"/>
        </w:r>
      </w:hyperlink>
    </w:p>
    <w:p w14:paraId="699DD317" w14:textId="431C455B" w:rsidR="00CD441D" w:rsidRPr="00AB4713" w:rsidRDefault="00EA70F4">
      <w:pPr>
        <w:pStyle w:val="Verzeichnis2"/>
        <w:rPr>
          <w:rFonts w:asciiTheme="minorHAnsi" w:eastAsiaTheme="minorEastAsia" w:hAnsiTheme="minorHAnsi" w:cstheme="minorBidi"/>
          <w:sz w:val="24"/>
          <w:szCs w:val="22"/>
        </w:rPr>
      </w:pPr>
      <w:hyperlink w:anchor="_Toc110519882" w:history="1">
        <w:r w:rsidR="00CD441D" w:rsidRPr="00AB4713">
          <w:rPr>
            <w:rStyle w:val="Hyperlink"/>
            <w:rFonts w:cs="Arial"/>
            <w:sz w:val="24"/>
          </w:rPr>
          <w:t>4.1</w:t>
        </w:r>
        <w:r w:rsidR="00CD441D" w:rsidRPr="00AB4713">
          <w:rPr>
            <w:rFonts w:asciiTheme="minorHAnsi" w:eastAsiaTheme="minorEastAsia" w:hAnsiTheme="minorHAnsi" w:cstheme="minorBidi"/>
            <w:sz w:val="24"/>
            <w:szCs w:val="22"/>
          </w:rPr>
          <w:tab/>
        </w:r>
        <w:r w:rsidR="00CD441D" w:rsidRPr="00AB4713">
          <w:rPr>
            <w:rStyle w:val="Hyperlink"/>
            <w:rFonts w:cs="Arial"/>
            <w:sz w:val="24"/>
          </w:rPr>
          <w:t>Zielstellung und Nutzen</w:t>
        </w:r>
        <w:r w:rsidR="00CD441D" w:rsidRPr="00AB4713">
          <w:rPr>
            <w:sz w:val="24"/>
          </w:rPr>
          <w:tab/>
        </w:r>
        <w:r w:rsidR="00CD441D" w:rsidRPr="00AB4713">
          <w:rPr>
            <w:sz w:val="24"/>
          </w:rPr>
          <w:fldChar w:fldCharType="begin"/>
        </w:r>
        <w:r w:rsidR="00CD441D" w:rsidRPr="00AB4713">
          <w:rPr>
            <w:sz w:val="24"/>
          </w:rPr>
          <w:instrText xml:space="preserve"> PAGEREF _Toc110519882 \h </w:instrText>
        </w:r>
        <w:r w:rsidR="00CD441D" w:rsidRPr="00AB4713">
          <w:rPr>
            <w:sz w:val="24"/>
          </w:rPr>
        </w:r>
        <w:r w:rsidR="00CD441D" w:rsidRPr="00AB4713">
          <w:rPr>
            <w:sz w:val="24"/>
          </w:rPr>
          <w:fldChar w:fldCharType="separate"/>
        </w:r>
        <w:r w:rsidR="002E2D62">
          <w:rPr>
            <w:sz w:val="24"/>
          </w:rPr>
          <w:t>5</w:t>
        </w:r>
        <w:r w:rsidR="00CD441D" w:rsidRPr="00AB4713">
          <w:rPr>
            <w:sz w:val="24"/>
          </w:rPr>
          <w:fldChar w:fldCharType="end"/>
        </w:r>
      </w:hyperlink>
    </w:p>
    <w:p w14:paraId="699DD318" w14:textId="55D98317" w:rsidR="00CD441D" w:rsidRPr="00AB4713" w:rsidRDefault="00EA70F4">
      <w:pPr>
        <w:pStyle w:val="Verzeichnis1"/>
        <w:rPr>
          <w:rFonts w:asciiTheme="minorHAnsi" w:eastAsiaTheme="minorEastAsia" w:hAnsiTheme="minorHAnsi" w:cstheme="minorBidi"/>
          <w:b w:val="0"/>
          <w:noProof/>
          <w:sz w:val="24"/>
          <w:szCs w:val="22"/>
        </w:rPr>
      </w:pPr>
      <w:hyperlink w:anchor="_Toc110519883" w:history="1">
        <w:r w:rsidR="00CD441D" w:rsidRPr="00AB4713">
          <w:rPr>
            <w:rStyle w:val="Hyperlink"/>
            <w:rFonts w:cs="Arial"/>
            <w:noProof/>
            <w:sz w:val="24"/>
          </w:rPr>
          <w:t>5</w:t>
        </w:r>
        <w:r w:rsidR="00CD441D" w:rsidRPr="00AB4713">
          <w:rPr>
            <w:rFonts w:asciiTheme="minorHAnsi" w:eastAsiaTheme="minorEastAsia" w:hAnsiTheme="minorHAnsi" w:cstheme="minorBidi"/>
            <w:b w:val="0"/>
            <w:noProof/>
            <w:sz w:val="24"/>
            <w:szCs w:val="22"/>
          </w:rPr>
          <w:tab/>
        </w:r>
        <w:r w:rsidR="00CD441D" w:rsidRPr="00AB4713">
          <w:rPr>
            <w:rStyle w:val="Hyperlink"/>
            <w:rFonts w:cs="Arial"/>
            <w:noProof/>
            <w:sz w:val="24"/>
          </w:rPr>
          <w:t>Grundlagen</w:t>
        </w:r>
        <w:r w:rsidR="00CD441D" w:rsidRPr="00AB4713">
          <w:rPr>
            <w:noProof/>
            <w:sz w:val="24"/>
          </w:rPr>
          <w:tab/>
        </w:r>
        <w:r w:rsidR="00CD441D" w:rsidRPr="00AB4713">
          <w:rPr>
            <w:noProof/>
            <w:sz w:val="24"/>
          </w:rPr>
          <w:fldChar w:fldCharType="begin"/>
        </w:r>
        <w:r w:rsidR="00CD441D" w:rsidRPr="00AB4713">
          <w:rPr>
            <w:noProof/>
            <w:sz w:val="24"/>
          </w:rPr>
          <w:instrText xml:space="preserve"> PAGEREF _Toc110519883 \h </w:instrText>
        </w:r>
        <w:r w:rsidR="00CD441D" w:rsidRPr="00AB4713">
          <w:rPr>
            <w:noProof/>
            <w:sz w:val="24"/>
          </w:rPr>
        </w:r>
        <w:r w:rsidR="00CD441D" w:rsidRPr="00AB4713">
          <w:rPr>
            <w:noProof/>
            <w:sz w:val="24"/>
          </w:rPr>
          <w:fldChar w:fldCharType="separate"/>
        </w:r>
        <w:r w:rsidR="002E2D62">
          <w:rPr>
            <w:noProof/>
            <w:sz w:val="24"/>
          </w:rPr>
          <w:t>5</w:t>
        </w:r>
        <w:r w:rsidR="00CD441D" w:rsidRPr="00AB4713">
          <w:rPr>
            <w:noProof/>
            <w:sz w:val="24"/>
          </w:rPr>
          <w:fldChar w:fldCharType="end"/>
        </w:r>
      </w:hyperlink>
    </w:p>
    <w:p w14:paraId="699DD319" w14:textId="3C97C4B8" w:rsidR="00CD441D" w:rsidRPr="00AB4713" w:rsidRDefault="00EA70F4">
      <w:pPr>
        <w:pStyle w:val="Verzeichnis2"/>
        <w:rPr>
          <w:rFonts w:asciiTheme="minorHAnsi" w:eastAsiaTheme="minorEastAsia" w:hAnsiTheme="minorHAnsi" w:cstheme="minorBidi"/>
          <w:sz w:val="24"/>
          <w:szCs w:val="22"/>
        </w:rPr>
      </w:pPr>
      <w:hyperlink w:anchor="_Toc110519884" w:history="1">
        <w:r w:rsidR="00CD441D" w:rsidRPr="00AB4713">
          <w:rPr>
            <w:rStyle w:val="Hyperlink"/>
            <w:sz w:val="24"/>
          </w:rPr>
          <w:t>5.1</w:t>
        </w:r>
        <w:r w:rsidR="00CD441D" w:rsidRPr="00AB4713">
          <w:rPr>
            <w:rFonts w:asciiTheme="minorHAnsi" w:eastAsiaTheme="minorEastAsia" w:hAnsiTheme="minorHAnsi" w:cstheme="minorBidi"/>
            <w:sz w:val="24"/>
            <w:szCs w:val="22"/>
          </w:rPr>
          <w:tab/>
        </w:r>
        <w:r w:rsidR="00CD441D" w:rsidRPr="00AB4713">
          <w:rPr>
            <w:rStyle w:val="Hyperlink"/>
            <w:sz w:val="24"/>
          </w:rPr>
          <w:t>&lt;Beispiel - Formatvorlage Überschrift 2&gt;</w:t>
        </w:r>
        <w:r w:rsidR="00CD441D" w:rsidRPr="00AB4713">
          <w:rPr>
            <w:sz w:val="24"/>
          </w:rPr>
          <w:tab/>
        </w:r>
        <w:r w:rsidR="00CD441D" w:rsidRPr="00AB4713">
          <w:rPr>
            <w:sz w:val="24"/>
          </w:rPr>
          <w:fldChar w:fldCharType="begin"/>
        </w:r>
        <w:r w:rsidR="00CD441D" w:rsidRPr="00AB4713">
          <w:rPr>
            <w:sz w:val="24"/>
          </w:rPr>
          <w:instrText xml:space="preserve"> PAGEREF _Toc110519884 \h </w:instrText>
        </w:r>
        <w:r w:rsidR="00CD441D" w:rsidRPr="00AB4713">
          <w:rPr>
            <w:sz w:val="24"/>
          </w:rPr>
        </w:r>
        <w:r w:rsidR="00CD441D" w:rsidRPr="00AB4713">
          <w:rPr>
            <w:sz w:val="24"/>
          </w:rPr>
          <w:fldChar w:fldCharType="separate"/>
        </w:r>
        <w:r w:rsidR="002E2D62">
          <w:rPr>
            <w:sz w:val="24"/>
          </w:rPr>
          <w:t>5</w:t>
        </w:r>
        <w:r w:rsidR="00CD441D" w:rsidRPr="00AB4713">
          <w:rPr>
            <w:sz w:val="24"/>
          </w:rPr>
          <w:fldChar w:fldCharType="end"/>
        </w:r>
      </w:hyperlink>
    </w:p>
    <w:p w14:paraId="699DD31A" w14:textId="25C31CF3" w:rsidR="00CD441D" w:rsidRPr="00AB4713" w:rsidRDefault="00EA70F4">
      <w:pPr>
        <w:pStyle w:val="Verzeichnis3"/>
        <w:tabs>
          <w:tab w:val="left" w:pos="1440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10519885" w:history="1">
        <w:r w:rsidR="00CD441D" w:rsidRPr="00AB4713">
          <w:rPr>
            <w:rStyle w:val="Hyperlink"/>
            <w:noProof/>
            <w:sz w:val="24"/>
          </w:rPr>
          <w:t>5.1.1</w:t>
        </w:r>
        <w:r w:rsidR="00CD441D" w:rsidRPr="00AB4713">
          <w:rPr>
            <w:rFonts w:asciiTheme="minorHAnsi" w:eastAsiaTheme="minorEastAsia" w:hAnsiTheme="minorHAnsi" w:cstheme="minorBidi"/>
            <w:noProof/>
            <w:sz w:val="24"/>
            <w:szCs w:val="22"/>
          </w:rPr>
          <w:tab/>
        </w:r>
        <w:r w:rsidR="00CD441D" w:rsidRPr="00AB4713">
          <w:rPr>
            <w:rStyle w:val="Hyperlink"/>
            <w:noProof/>
            <w:sz w:val="24"/>
          </w:rPr>
          <w:t>&lt; Beispiel - Formatvorlage Überschrift 3&gt;</w:t>
        </w:r>
        <w:r w:rsidR="00CD441D" w:rsidRPr="00AB4713">
          <w:rPr>
            <w:noProof/>
            <w:sz w:val="24"/>
          </w:rPr>
          <w:tab/>
        </w:r>
        <w:r w:rsidR="00CD441D" w:rsidRPr="00AB4713">
          <w:rPr>
            <w:noProof/>
            <w:sz w:val="24"/>
          </w:rPr>
          <w:fldChar w:fldCharType="begin"/>
        </w:r>
        <w:r w:rsidR="00CD441D" w:rsidRPr="00AB4713">
          <w:rPr>
            <w:noProof/>
            <w:sz w:val="24"/>
          </w:rPr>
          <w:instrText xml:space="preserve"> PAGEREF _Toc110519885 \h </w:instrText>
        </w:r>
        <w:r w:rsidR="00CD441D" w:rsidRPr="00AB4713">
          <w:rPr>
            <w:noProof/>
            <w:sz w:val="24"/>
          </w:rPr>
        </w:r>
        <w:r w:rsidR="00CD441D" w:rsidRPr="00AB4713">
          <w:rPr>
            <w:noProof/>
            <w:sz w:val="24"/>
          </w:rPr>
          <w:fldChar w:fldCharType="separate"/>
        </w:r>
        <w:r w:rsidR="002E2D62">
          <w:rPr>
            <w:noProof/>
            <w:sz w:val="24"/>
          </w:rPr>
          <w:t>5</w:t>
        </w:r>
        <w:r w:rsidR="00CD441D" w:rsidRPr="00AB4713">
          <w:rPr>
            <w:noProof/>
            <w:sz w:val="24"/>
          </w:rPr>
          <w:fldChar w:fldCharType="end"/>
        </w:r>
      </w:hyperlink>
    </w:p>
    <w:p w14:paraId="699DD31B" w14:textId="3E00E48D" w:rsidR="00CD441D" w:rsidRPr="00AB4713" w:rsidRDefault="00EA70F4">
      <w:pPr>
        <w:pStyle w:val="Verzeichnis1"/>
        <w:rPr>
          <w:rFonts w:asciiTheme="minorHAnsi" w:eastAsiaTheme="minorEastAsia" w:hAnsiTheme="minorHAnsi" w:cstheme="minorBidi"/>
          <w:b w:val="0"/>
          <w:noProof/>
          <w:sz w:val="24"/>
          <w:szCs w:val="22"/>
        </w:rPr>
      </w:pPr>
      <w:hyperlink w:anchor="_Toc110519886" w:history="1">
        <w:r w:rsidR="00CD441D" w:rsidRPr="00AB4713">
          <w:rPr>
            <w:rStyle w:val="Hyperlink"/>
            <w:rFonts w:cs="Arial"/>
            <w:noProof/>
            <w:sz w:val="24"/>
          </w:rPr>
          <w:t>6</w:t>
        </w:r>
        <w:r w:rsidR="00CD441D" w:rsidRPr="00AB4713">
          <w:rPr>
            <w:rFonts w:asciiTheme="minorHAnsi" w:eastAsiaTheme="minorEastAsia" w:hAnsiTheme="minorHAnsi" w:cstheme="minorBidi"/>
            <w:b w:val="0"/>
            <w:noProof/>
            <w:sz w:val="24"/>
            <w:szCs w:val="22"/>
          </w:rPr>
          <w:tab/>
        </w:r>
        <w:r w:rsidR="00CD441D" w:rsidRPr="00AB4713">
          <w:rPr>
            <w:rStyle w:val="Hyperlink"/>
            <w:rFonts w:cs="Arial"/>
            <w:noProof/>
            <w:sz w:val="24"/>
          </w:rPr>
          <w:t>Hauptkapitel</w:t>
        </w:r>
        <w:r w:rsidR="00CD441D" w:rsidRPr="00AB4713">
          <w:rPr>
            <w:noProof/>
            <w:sz w:val="24"/>
          </w:rPr>
          <w:tab/>
        </w:r>
        <w:r w:rsidR="00CD441D" w:rsidRPr="00AB4713">
          <w:rPr>
            <w:noProof/>
            <w:sz w:val="24"/>
          </w:rPr>
          <w:fldChar w:fldCharType="begin"/>
        </w:r>
        <w:r w:rsidR="00CD441D" w:rsidRPr="00AB4713">
          <w:rPr>
            <w:noProof/>
            <w:sz w:val="24"/>
          </w:rPr>
          <w:instrText xml:space="preserve"> PAGEREF _Toc110519886 \h </w:instrText>
        </w:r>
        <w:r w:rsidR="00CD441D" w:rsidRPr="00AB4713">
          <w:rPr>
            <w:noProof/>
            <w:sz w:val="24"/>
          </w:rPr>
        </w:r>
        <w:r w:rsidR="00CD441D" w:rsidRPr="00AB4713">
          <w:rPr>
            <w:noProof/>
            <w:sz w:val="24"/>
          </w:rPr>
          <w:fldChar w:fldCharType="separate"/>
        </w:r>
        <w:r w:rsidR="002E2D62">
          <w:rPr>
            <w:noProof/>
            <w:sz w:val="24"/>
          </w:rPr>
          <w:t>6</w:t>
        </w:r>
        <w:r w:rsidR="00CD441D" w:rsidRPr="00AB4713">
          <w:rPr>
            <w:noProof/>
            <w:sz w:val="24"/>
          </w:rPr>
          <w:fldChar w:fldCharType="end"/>
        </w:r>
      </w:hyperlink>
    </w:p>
    <w:p w14:paraId="699DD31C" w14:textId="0519D6E9" w:rsidR="00CD441D" w:rsidRPr="00AB4713" w:rsidRDefault="00EA70F4">
      <w:pPr>
        <w:pStyle w:val="Verzeichnis2"/>
        <w:rPr>
          <w:rFonts w:asciiTheme="minorHAnsi" w:eastAsiaTheme="minorEastAsia" w:hAnsiTheme="minorHAnsi" w:cstheme="minorBidi"/>
          <w:sz w:val="24"/>
          <w:szCs w:val="22"/>
        </w:rPr>
      </w:pPr>
      <w:hyperlink w:anchor="_Toc110519887" w:history="1">
        <w:r w:rsidR="00CD441D" w:rsidRPr="00AB4713">
          <w:rPr>
            <w:rStyle w:val="Hyperlink"/>
            <w:sz w:val="24"/>
          </w:rPr>
          <w:t>6.1</w:t>
        </w:r>
        <w:r w:rsidR="00CD441D" w:rsidRPr="00AB4713">
          <w:rPr>
            <w:rFonts w:asciiTheme="minorHAnsi" w:eastAsiaTheme="minorEastAsia" w:hAnsiTheme="minorHAnsi" w:cstheme="minorBidi"/>
            <w:sz w:val="24"/>
            <w:szCs w:val="22"/>
          </w:rPr>
          <w:tab/>
        </w:r>
        <w:r w:rsidR="00CD441D" w:rsidRPr="00AB4713">
          <w:rPr>
            <w:rStyle w:val="Hyperlink"/>
            <w:sz w:val="24"/>
          </w:rPr>
          <w:t>&lt;Beispiel - Formatvorlage Überschrift 2&gt;</w:t>
        </w:r>
        <w:r w:rsidR="00CD441D" w:rsidRPr="00AB4713">
          <w:rPr>
            <w:sz w:val="24"/>
          </w:rPr>
          <w:tab/>
        </w:r>
        <w:r w:rsidR="00CD441D" w:rsidRPr="00AB4713">
          <w:rPr>
            <w:sz w:val="24"/>
          </w:rPr>
          <w:fldChar w:fldCharType="begin"/>
        </w:r>
        <w:r w:rsidR="00CD441D" w:rsidRPr="00AB4713">
          <w:rPr>
            <w:sz w:val="24"/>
          </w:rPr>
          <w:instrText xml:space="preserve"> PAGEREF _Toc110519887 \h </w:instrText>
        </w:r>
        <w:r w:rsidR="00CD441D" w:rsidRPr="00AB4713">
          <w:rPr>
            <w:sz w:val="24"/>
          </w:rPr>
        </w:r>
        <w:r w:rsidR="00CD441D" w:rsidRPr="00AB4713">
          <w:rPr>
            <w:sz w:val="24"/>
          </w:rPr>
          <w:fldChar w:fldCharType="separate"/>
        </w:r>
        <w:r w:rsidR="002E2D62">
          <w:rPr>
            <w:sz w:val="24"/>
          </w:rPr>
          <w:t>6</w:t>
        </w:r>
        <w:r w:rsidR="00CD441D" w:rsidRPr="00AB4713">
          <w:rPr>
            <w:sz w:val="24"/>
          </w:rPr>
          <w:fldChar w:fldCharType="end"/>
        </w:r>
      </w:hyperlink>
    </w:p>
    <w:p w14:paraId="699DD31D" w14:textId="0AD8E80F" w:rsidR="00CD441D" w:rsidRPr="00AB4713" w:rsidRDefault="00EA70F4">
      <w:pPr>
        <w:pStyle w:val="Verzeichnis3"/>
        <w:tabs>
          <w:tab w:val="left" w:pos="1440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10519888" w:history="1">
        <w:r w:rsidR="00CD441D" w:rsidRPr="00AB4713">
          <w:rPr>
            <w:rStyle w:val="Hyperlink"/>
            <w:noProof/>
            <w:sz w:val="24"/>
          </w:rPr>
          <w:t>6.1.1</w:t>
        </w:r>
        <w:r w:rsidR="00CD441D" w:rsidRPr="00AB4713">
          <w:rPr>
            <w:rFonts w:asciiTheme="minorHAnsi" w:eastAsiaTheme="minorEastAsia" w:hAnsiTheme="minorHAnsi" w:cstheme="minorBidi"/>
            <w:noProof/>
            <w:sz w:val="24"/>
            <w:szCs w:val="22"/>
          </w:rPr>
          <w:tab/>
        </w:r>
        <w:r w:rsidR="00CD441D" w:rsidRPr="00AB4713">
          <w:rPr>
            <w:rStyle w:val="Hyperlink"/>
            <w:noProof/>
            <w:sz w:val="24"/>
          </w:rPr>
          <w:t>&lt; Beispiel - Formatvorlage Überschrift 3&gt;</w:t>
        </w:r>
        <w:r w:rsidR="00CD441D" w:rsidRPr="00AB4713">
          <w:rPr>
            <w:noProof/>
            <w:sz w:val="24"/>
          </w:rPr>
          <w:tab/>
        </w:r>
        <w:r w:rsidR="00CD441D" w:rsidRPr="00AB4713">
          <w:rPr>
            <w:noProof/>
            <w:sz w:val="24"/>
          </w:rPr>
          <w:fldChar w:fldCharType="begin"/>
        </w:r>
        <w:r w:rsidR="00CD441D" w:rsidRPr="00AB4713">
          <w:rPr>
            <w:noProof/>
            <w:sz w:val="24"/>
          </w:rPr>
          <w:instrText xml:space="preserve"> PAGEREF _Toc110519888 \h </w:instrText>
        </w:r>
        <w:r w:rsidR="00CD441D" w:rsidRPr="00AB4713">
          <w:rPr>
            <w:noProof/>
            <w:sz w:val="24"/>
          </w:rPr>
        </w:r>
        <w:r w:rsidR="00CD441D" w:rsidRPr="00AB4713">
          <w:rPr>
            <w:noProof/>
            <w:sz w:val="24"/>
          </w:rPr>
          <w:fldChar w:fldCharType="separate"/>
        </w:r>
        <w:r w:rsidR="002E2D62">
          <w:rPr>
            <w:noProof/>
            <w:sz w:val="24"/>
          </w:rPr>
          <w:t>6</w:t>
        </w:r>
        <w:r w:rsidR="00CD441D" w:rsidRPr="00AB4713">
          <w:rPr>
            <w:noProof/>
            <w:sz w:val="24"/>
          </w:rPr>
          <w:fldChar w:fldCharType="end"/>
        </w:r>
      </w:hyperlink>
    </w:p>
    <w:p w14:paraId="699DD31E" w14:textId="10EF6AA4" w:rsidR="00CD441D" w:rsidRPr="00AB4713" w:rsidRDefault="00EA70F4">
      <w:pPr>
        <w:pStyle w:val="Verzeichnis1"/>
        <w:rPr>
          <w:rFonts w:asciiTheme="minorHAnsi" w:eastAsiaTheme="minorEastAsia" w:hAnsiTheme="minorHAnsi" w:cstheme="minorBidi"/>
          <w:b w:val="0"/>
          <w:noProof/>
          <w:sz w:val="24"/>
          <w:szCs w:val="22"/>
        </w:rPr>
      </w:pPr>
      <w:hyperlink w:anchor="_Toc110519889" w:history="1">
        <w:r w:rsidR="00CD441D" w:rsidRPr="00AB4713">
          <w:rPr>
            <w:rStyle w:val="Hyperlink"/>
            <w:rFonts w:cs="Arial"/>
            <w:noProof/>
            <w:sz w:val="24"/>
          </w:rPr>
          <w:t>7</w:t>
        </w:r>
        <w:r w:rsidR="00CD441D" w:rsidRPr="00AB4713">
          <w:rPr>
            <w:rFonts w:asciiTheme="minorHAnsi" w:eastAsiaTheme="minorEastAsia" w:hAnsiTheme="minorHAnsi" w:cstheme="minorBidi"/>
            <w:b w:val="0"/>
            <w:noProof/>
            <w:sz w:val="24"/>
            <w:szCs w:val="22"/>
          </w:rPr>
          <w:tab/>
        </w:r>
        <w:r w:rsidR="00CD441D" w:rsidRPr="00AB4713">
          <w:rPr>
            <w:rStyle w:val="Hyperlink"/>
            <w:rFonts w:cs="Arial"/>
            <w:noProof/>
            <w:sz w:val="24"/>
          </w:rPr>
          <w:t>Schlusskapitel</w:t>
        </w:r>
        <w:r w:rsidR="00CD441D" w:rsidRPr="00AB4713">
          <w:rPr>
            <w:noProof/>
            <w:sz w:val="24"/>
          </w:rPr>
          <w:tab/>
        </w:r>
        <w:r w:rsidR="00CD441D" w:rsidRPr="00AB4713">
          <w:rPr>
            <w:noProof/>
            <w:sz w:val="24"/>
          </w:rPr>
          <w:fldChar w:fldCharType="begin"/>
        </w:r>
        <w:r w:rsidR="00CD441D" w:rsidRPr="00AB4713">
          <w:rPr>
            <w:noProof/>
            <w:sz w:val="24"/>
          </w:rPr>
          <w:instrText xml:space="preserve"> PAGEREF _Toc110519889 \h </w:instrText>
        </w:r>
        <w:r w:rsidR="00CD441D" w:rsidRPr="00AB4713">
          <w:rPr>
            <w:noProof/>
            <w:sz w:val="24"/>
          </w:rPr>
        </w:r>
        <w:r w:rsidR="00CD441D" w:rsidRPr="00AB4713">
          <w:rPr>
            <w:noProof/>
            <w:sz w:val="24"/>
          </w:rPr>
          <w:fldChar w:fldCharType="separate"/>
        </w:r>
        <w:r w:rsidR="002E2D62">
          <w:rPr>
            <w:noProof/>
            <w:sz w:val="24"/>
          </w:rPr>
          <w:t>6</w:t>
        </w:r>
        <w:r w:rsidR="00CD441D" w:rsidRPr="00AB4713">
          <w:rPr>
            <w:noProof/>
            <w:sz w:val="24"/>
          </w:rPr>
          <w:fldChar w:fldCharType="end"/>
        </w:r>
      </w:hyperlink>
    </w:p>
    <w:p w14:paraId="699DD31F" w14:textId="67D6A5D7" w:rsidR="00CD441D" w:rsidRPr="00AB4713" w:rsidRDefault="00EA70F4">
      <w:pPr>
        <w:pStyle w:val="Verzeichnis1"/>
        <w:rPr>
          <w:rFonts w:asciiTheme="minorHAnsi" w:eastAsiaTheme="minorEastAsia" w:hAnsiTheme="minorHAnsi" w:cstheme="minorBidi"/>
          <w:b w:val="0"/>
          <w:noProof/>
          <w:sz w:val="24"/>
          <w:szCs w:val="22"/>
        </w:rPr>
      </w:pPr>
      <w:hyperlink w:anchor="_Toc110519890" w:history="1">
        <w:r w:rsidR="00CD441D" w:rsidRPr="00AB4713">
          <w:rPr>
            <w:rStyle w:val="Hyperlink"/>
            <w:noProof/>
            <w:sz w:val="24"/>
          </w:rPr>
          <w:t>Anhang A</w:t>
        </w:r>
        <w:r w:rsidR="00CD441D" w:rsidRPr="00AB4713">
          <w:rPr>
            <w:rFonts w:asciiTheme="minorHAnsi" w:eastAsiaTheme="minorEastAsia" w:hAnsiTheme="minorHAnsi" w:cstheme="minorBidi"/>
            <w:b w:val="0"/>
            <w:noProof/>
            <w:sz w:val="24"/>
            <w:szCs w:val="22"/>
          </w:rPr>
          <w:tab/>
        </w:r>
        <w:r w:rsidR="00CD441D" w:rsidRPr="00AB4713">
          <w:rPr>
            <w:rStyle w:val="Hyperlink"/>
            <w:noProof/>
            <w:sz w:val="24"/>
          </w:rPr>
          <w:t>Abkürzungsverzeichnis</w:t>
        </w:r>
        <w:r w:rsidR="00CD441D" w:rsidRPr="00AB4713">
          <w:rPr>
            <w:noProof/>
            <w:sz w:val="24"/>
          </w:rPr>
          <w:tab/>
        </w:r>
        <w:r w:rsidR="00CD441D" w:rsidRPr="00AB4713">
          <w:rPr>
            <w:noProof/>
            <w:sz w:val="24"/>
          </w:rPr>
          <w:fldChar w:fldCharType="begin"/>
        </w:r>
        <w:r w:rsidR="00CD441D" w:rsidRPr="00AB4713">
          <w:rPr>
            <w:noProof/>
            <w:sz w:val="24"/>
          </w:rPr>
          <w:instrText xml:space="preserve"> PAGEREF _Toc110519890 \h </w:instrText>
        </w:r>
        <w:r w:rsidR="00CD441D" w:rsidRPr="00AB4713">
          <w:rPr>
            <w:noProof/>
            <w:sz w:val="24"/>
          </w:rPr>
        </w:r>
        <w:r w:rsidR="00CD441D" w:rsidRPr="00AB4713">
          <w:rPr>
            <w:noProof/>
            <w:sz w:val="24"/>
          </w:rPr>
          <w:fldChar w:fldCharType="separate"/>
        </w:r>
        <w:r w:rsidR="002E2D62">
          <w:rPr>
            <w:noProof/>
            <w:sz w:val="24"/>
          </w:rPr>
          <w:t>7</w:t>
        </w:r>
        <w:r w:rsidR="00CD441D" w:rsidRPr="00AB4713">
          <w:rPr>
            <w:noProof/>
            <w:sz w:val="24"/>
          </w:rPr>
          <w:fldChar w:fldCharType="end"/>
        </w:r>
      </w:hyperlink>
    </w:p>
    <w:p w14:paraId="699DD320" w14:textId="44D9A4DD" w:rsidR="00CD441D" w:rsidRPr="00AB4713" w:rsidRDefault="00EA70F4">
      <w:pPr>
        <w:pStyle w:val="Verzeichnis1"/>
        <w:rPr>
          <w:rFonts w:asciiTheme="minorHAnsi" w:eastAsiaTheme="minorEastAsia" w:hAnsiTheme="minorHAnsi" w:cstheme="minorBidi"/>
          <w:b w:val="0"/>
          <w:noProof/>
          <w:sz w:val="24"/>
          <w:szCs w:val="22"/>
        </w:rPr>
      </w:pPr>
      <w:hyperlink w:anchor="_Toc110519891" w:history="1">
        <w:r w:rsidR="00CD441D" w:rsidRPr="00AB4713">
          <w:rPr>
            <w:rStyle w:val="Hyperlink"/>
            <w:rFonts w:cs="Arial"/>
            <w:noProof/>
            <w:sz w:val="24"/>
          </w:rPr>
          <w:t>Anhang B</w:t>
        </w:r>
        <w:r w:rsidR="00CD441D" w:rsidRPr="00AB4713">
          <w:rPr>
            <w:rFonts w:asciiTheme="minorHAnsi" w:eastAsiaTheme="minorEastAsia" w:hAnsiTheme="minorHAnsi" w:cstheme="minorBidi"/>
            <w:b w:val="0"/>
            <w:noProof/>
            <w:sz w:val="24"/>
            <w:szCs w:val="22"/>
          </w:rPr>
          <w:tab/>
        </w:r>
        <w:r w:rsidR="00CD441D" w:rsidRPr="00AB4713">
          <w:rPr>
            <w:rStyle w:val="Hyperlink"/>
            <w:rFonts w:cs="Arial"/>
            <w:noProof/>
            <w:sz w:val="24"/>
          </w:rPr>
          <w:t>Abbildungsverzeichnis</w:t>
        </w:r>
        <w:r w:rsidR="00CD441D" w:rsidRPr="00AB4713">
          <w:rPr>
            <w:noProof/>
            <w:sz w:val="24"/>
          </w:rPr>
          <w:tab/>
        </w:r>
        <w:r w:rsidR="00CD441D" w:rsidRPr="00AB4713">
          <w:rPr>
            <w:noProof/>
            <w:sz w:val="24"/>
          </w:rPr>
          <w:fldChar w:fldCharType="begin"/>
        </w:r>
        <w:r w:rsidR="00CD441D" w:rsidRPr="00AB4713">
          <w:rPr>
            <w:noProof/>
            <w:sz w:val="24"/>
          </w:rPr>
          <w:instrText xml:space="preserve"> PAGEREF _Toc110519891 \h </w:instrText>
        </w:r>
        <w:r w:rsidR="00CD441D" w:rsidRPr="00AB4713">
          <w:rPr>
            <w:noProof/>
            <w:sz w:val="24"/>
          </w:rPr>
        </w:r>
        <w:r w:rsidR="00CD441D" w:rsidRPr="00AB4713">
          <w:rPr>
            <w:noProof/>
            <w:sz w:val="24"/>
          </w:rPr>
          <w:fldChar w:fldCharType="separate"/>
        </w:r>
        <w:r w:rsidR="002E2D62">
          <w:rPr>
            <w:noProof/>
            <w:sz w:val="24"/>
          </w:rPr>
          <w:t>8</w:t>
        </w:r>
        <w:r w:rsidR="00CD441D" w:rsidRPr="00AB4713">
          <w:rPr>
            <w:noProof/>
            <w:sz w:val="24"/>
          </w:rPr>
          <w:fldChar w:fldCharType="end"/>
        </w:r>
      </w:hyperlink>
    </w:p>
    <w:p w14:paraId="699DD321" w14:textId="71CBE0C4" w:rsidR="00CD441D" w:rsidRPr="00AB4713" w:rsidRDefault="00EA70F4">
      <w:pPr>
        <w:pStyle w:val="Verzeichnis1"/>
        <w:rPr>
          <w:rFonts w:asciiTheme="minorHAnsi" w:eastAsiaTheme="minorEastAsia" w:hAnsiTheme="minorHAnsi" w:cstheme="minorBidi"/>
          <w:b w:val="0"/>
          <w:noProof/>
          <w:sz w:val="24"/>
          <w:szCs w:val="22"/>
        </w:rPr>
      </w:pPr>
      <w:hyperlink w:anchor="_Toc110519892" w:history="1">
        <w:r w:rsidR="00CD441D" w:rsidRPr="00AB4713">
          <w:rPr>
            <w:rStyle w:val="Hyperlink"/>
            <w:rFonts w:cs="Arial"/>
            <w:noProof/>
            <w:sz w:val="24"/>
          </w:rPr>
          <w:t>Anhang C</w:t>
        </w:r>
        <w:r w:rsidR="00CD441D" w:rsidRPr="00AB4713">
          <w:rPr>
            <w:rFonts w:asciiTheme="minorHAnsi" w:eastAsiaTheme="minorEastAsia" w:hAnsiTheme="minorHAnsi" w:cstheme="minorBidi"/>
            <w:b w:val="0"/>
            <w:noProof/>
            <w:sz w:val="24"/>
            <w:szCs w:val="22"/>
          </w:rPr>
          <w:tab/>
        </w:r>
        <w:r w:rsidR="00CD441D" w:rsidRPr="00AB4713">
          <w:rPr>
            <w:rStyle w:val="Hyperlink"/>
            <w:rFonts w:cs="Arial"/>
            <w:noProof/>
            <w:sz w:val="24"/>
          </w:rPr>
          <w:t>Tabellenverzeichnis</w:t>
        </w:r>
        <w:r w:rsidR="00CD441D" w:rsidRPr="00AB4713">
          <w:rPr>
            <w:noProof/>
            <w:sz w:val="24"/>
          </w:rPr>
          <w:tab/>
        </w:r>
        <w:r w:rsidR="00CD441D" w:rsidRPr="00AB4713">
          <w:rPr>
            <w:noProof/>
            <w:sz w:val="24"/>
          </w:rPr>
          <w:fldChar w:fldCharType="begin"/>
        </w:r>
        <w:r w:rsidR="00CD441D" w:rsidRPr="00AB4713">
          <w:rPr>
            <w:noProof/>
            <w:sz w:val="24"/>
          </w:rPr>
          <w:instrText xml:space="preserve"> PAGEREF _Toc110519892 \h </w:instrText>
        </w:r>
        <w:r w:rsidR="00CD441D" w:rsidRPr="00AB4713">
          <w:rPr>
            <w:noProof/>
            <w:sz w:val="24"/>
          </w:rPr>
        </w:r>
        <w:r w:rsidR="00CD441D" w:rsidRPr="00AB4713">
          <w:rPr>
            <w:noProof/>
            <w:sz w:val="24"/>
          </w:rPr>
          <w:fldChar w:fldCharType="separate"/>
        </w:r>
        <w:r w:rsidR="002E2D62">
          <w:rPr>
            <w:noProof/>
            <w:sz w:val="24"/>
          </w:rPr>
          <w:t>9</w:t>
        </w:r>
        <w:r w:rsidR="00CD441D" w:rsidRPr="00AB4713">
          <w:rPr>
            <w:noProof/>
            <w:sz w:val="24"/>
          </w:rPr>
          <w:fldChar w:fldCharType="end"/>
        </w:r>
      </w:hyperlink>
    </w:p>
    <w:p w14:paraId="699DD322" w14:textId="28E5A396" w:rsidR="00CD441D" w:rsidRPr="00AB4713" w:rsidRDefault="00EA70F4">
      <w:pPr>
        <w:pStyle w:val="Verzeichnis1"/>
        <w:rPr>
          <w:rFonts w:asciiTheme="minorHAnsi" w:eastAsiaTheme="minorEastAsia" w:hAnsiTheme="minorHAnsi" w:cstheme="minorBidi"/>
          <w:b w:val="0"/>
          <w:noProof/>
          <w:sz w:val="24"/>
          <w:szCs w:val="22"/>
        </w:rPr>
      </w:pPr>
      <w:hyperlink w:anchor="_Toc110519893" w:history="1">
        <w:r w:rsidR="00CD441D" w:rsidRPr="00AB4713">
          <w:rPr>
            <w:rStyle w:val="Hyperlink"/>
            <w:rFonts w:cs="Arial"/>
            <w:noProof/>
            <w:sz w:val="24"/>
          </w:rPr>
          <w:t>Anhang D</w:t>
        </w:r>
        <w:r w:rsidR="00CD441D" w:rsidRPr="00AB4713">
          <w:rPr>
            <w:rFonts w:asciiTheme="minorHAnsi" w:eastAsiaTheme="minorEastAsia" w:hAnsiTheme="minorHAnsi" w:cstheme="minorBidi"/>
            <w:b w:val="0"/>
            <w:noProof/>
            <w:sz w:val="24"/>
            <w:szCs w:val="22"/>
          </w:rPr>
          <w:tab/>
        </w:r>
        <w:r w:rsidR="00CD441D" w:rsidRPr="00AB4713">
          <w:rPr>
            <w:rStyle w:val="Hyperlink"/>
            <w:rFonts w:cs="Arial"/>
            <w:noProof/>
            <w:sz w:val="24"/>
          </w:rPr>
          <w:t>Ausfüllhilfe</w:t>
        </w:r>
        <w:r w:rsidR="00CD441D" w:rsidRPr="00AB4713">
          <w:rPr>
            <w:noProof/>
            <w:sz w:val="24"/>
          </w:rPr>
          <w:tab/>
        </w:r>
        <w:r w:rsidR="00CD441D" w:rsidRPr="00AB4713">
          <w:rPr>
            <w:noProof/>
            <w:sz w:val="24"/>
          </w:rPr>
          <w:fldChar w:fldCharType="begin"/>
        </w:r>
        <w:r w:rsidR="00CD441D" w:rsidRPr="00AB4713">
          <w:rPr>
            <w:noProof/>
            <w:sz w:val="24"/>
          </w:rPr>
          <w:instrText xml:space="preserve"> PAGEREF _Toc110519893 \h </w:instrText>
        </w:r>
        <w:r w:rsidR="00CD441D" w:rsidRPr="00AB4713">
          <w:rPr>
            <w:noProof/>
            <w:sz w:val="24"/>
          </w:rPr>
        </w:r>
        <w:r w:rsidR="00CD441D" w:rsidRPr="00AB4713">
          <w:rPr>
            <w:noProof/>
            <w:sz w:val="24"/>
          </w:rPr>
          <w:fldChar w:fldCharType="separate"/>
        </w:r>
        <w:r w:rsidR="002E2D62">
          <w:rPr>
            <w:noProof/>
            <w:sz w:val="24"/>
          </w:rPr>
          <w:t>10</w:t>
        </w:r>
        <w:r w:rsidR="00CD441D" w:rsidRPr="00AB4713">
          <w:rPr>
            <w:noProof/>
            <w:sz w:val="24"/>
          </w:rPr>
          <w:fldChar w:fldCharType="end"/>
        </w:r>
      </w:hyperlink>
    </w:p>
    <w:p w14:paraId="699DD323" w14:textId="77777777" w:rsidR="006B06CB" w:rsidRDefault="00F7735D">
      <w:pPr>
        <w:rPr>
          <w:rFonts w:cs="Arial"/>
          <w:b/>
          <w:caps/>
        </w:rPr>
      </w:pPr>
      <w:r w:rsidRPr="00AB4713">
        <w:rPr>
          <w:rFonts w:cs="Arial"/>
          <w:b/>
          <w:caps/>
          <w:sz w:val="24"/>
        </w:rPr>
        <w:fldChar w:fldCharType="end"/>
      </w:r>
    </w:p>
    <w:p w14:paraId="699DD324" w14:textId="77777777" w:rsidR="00E0307C" w:rsidRPr="00F70DDC" w:rsidRDefault="00E0307C">
      <w:pPr>
        <w:rPr>
          <w:rFonts w:cs="Arial"/>
          <w:b/>
          <w:caps/>
        </w:rPr>
      </w:pPr>
    </w:p>
    <w:p w14:paraId="699DD325" w14:textId="77777777" w:rsidR="00F37E9D" w:rsidRPr="00F70DDC" w:rsidRDefault="00F37E9D">
      <w:pPr>
        <w:rPr>
          <w:rFonts w:cs="Arial"/>
          <w:b/>
          <w:caps/>
        </w:rPr>
      </w:pPr>
    </w:p>
    <w:p w14:paraId="699DD326" w14:textId="77777777" w:rsidR="00F25BA6" w:rsidRPr="00F70DDC" w:rsidRDefault="00F25BA6">
      <w:pPr>
        <w:rPr>
          <w:rFonts w:cs="Arial"/>
        </w:rPr>
      </w:pPr>
    </w:p>
    <w:p w14:paraId="699DD327" w14:textId="77777777" w:rsidR="00F25BA6" w:rsidRPr="00F70DDC" w:rsidRDefault="00F25BA6">
      <w:pPr>
        <w:rPr>
          <w:rFonts w:cs="Arial"/>
        </w:rPr>
        <w:sectPr w:rsidR="00F25BA6" w:rsidRPr="00F70DDC">
          <w:headerReference w:type="even" r:id="rId17"/>
          <w:headerReference w:type="default" r:id="rId18"/>
          <w:footerReference w:type="even" r:id="rId19"/>
          <w:footerReference w:type="default" r:id="rId20"/>
          <w:pgSz w:w="11907" w:h="16840" w:code="9"/>
          <w:pgMar w:top="1418" w:right="1418" w:bottom="1418" w:left="1418" w:header="720" w:footer="720" w:gutter="0"/>
          <w:cols w:space="720"/>
        </w:sectPr>
      </w:pPr>
    </w:p>
    <w:p w14:paraId="699DD328" w14:textId="77777777" w:rsidR="00E25C26" w:rsidRPr="00B9137D" w:rsidRDefault="00E25C26" w:rsidP="00E25C26">
      <w:pPr>
        <w:pStyle w:val="berschrift1"/>
        <w:numPr>
          <w:ilvl w:val="0"/>
          <w:numId w:val="13"/>
        </w:numPr>
        <w:rPr>
          <w:sz w:val="24"/>
          <w:szCs w:val="24"/>
        </w:rPr>
      </w:pPr>
      <w:bookmarkStart w:id="4" w:name="_Toc61971414"/>
      <w:bookmarkStart w:id="5" w:name="_Toc110519878"/>
      <w:r w:rsidRPr="00B9137D">
        <w:rPr>
          <w:sz w:val="24"/>
          <w:szCs w:val="24"/>
        </w:rPr>
        <w:lastRenderedPageBreak/>
        <w:t>Projektkenndaten</w:t>
      </w:r>
      <w:bookmarkEnd w:id="4"/>
      <w:bookmarkEnd w:id="5"/>
    </w:p>
    <w:tbl>
      <w:tblPr>
        <w:tblW w:w="7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4326"/>
      </w:tblGrid>
      <w:tr w:rsidR="00E25C26" w:rsidRPr="00B9137D" w14:paraId="699DD32B" w14:textId="77777777" w:rsidTr="00AB4713">
        <w:tc>
          <w:tcPr>
            <w:tcW w:w="3539" w:type="dxa"/>
            <w:shd w:val="clear" w:color="auto" w:fill="F2F2F2" w:themeFill="background1" w:themeFillShade="F2"/>
          </w:tcPr>
          <w:p w14:paraId="699DD329" w14:textId="77777777" w:rsidR="00E25C26" w:rsidRPr="00B9137D" w:rsidRDefault="00E25C26" w:rsidP="00EB2A91">
            <w:pPr>
              <w:pStyle w:val="TabStand"/>
              <w:rPr>
                <w:sz w:val="24"/>
                <w:szCs w:val="24"/>
              </w:rPr>
            </w:pPr>
            <w:bookmarkStart w:id="6" w:name="_Toc431558289"/>
            <w:r w:rsidRPr="00B9137D">
              <w:rPr>
                <w:sz w:val="24"/>
                <w:szCs w:val="24"/>
              </w:rPr>
              <w:t xml:space="preserve">Programm/Projekt/Teilprojekt </w:t>
            </w:r>
          </w:p>
        </w:tc>
        <w:tc>
          <w:tcPr>
            <w:tcW w:w="4326" w:type="dxa"/>
          </w:tcPr>
          <w:p w14:paraId="699DD32A" w14:textId="77777777" w:rsidR="00E25C26" w:rsidRPr="00B9137D" w:rsidRDefault="00E25C26" w:rsidP="00EB2A91">
            <w:pPr>
              <w:pStyle w:val="TabStand"/>
              <w:rPr>
                <w:sz w:val="24"/>
                <w:szCs w:val="24"/>
              </w:rPr>
            </w:pPr>
            <w:r w:rsidRPr="00B9137D">
              <w:rPr>
                <w:sz w:val="24"/>
                <w:szCs w:val="24"/>
              </w:rPr>
              <w:t>&lt;Name (ID)&gt;</w:t>
            </w:r>
          </w:p>
        </w:tc>
      </w:tr>
      <w:tr w:rsidR="00E25C26" w:rsidRPr="00B9137D" w14:paraId="699DD32E" w14:textId="77777777" w:rsidTr="00AB4713">
        <w:tc>
          <w:tcPr>
            <w:tcW w:w="3539" w:type="dxa"/>
            <w:shd w:val="clear" w:color="auto" w:fill="F2F2F2" w:themeFill="background1" w:themeFillShade="F2"/>
          </w:tcPr>
          <w:p w14:paraId="699DD32C" w14:textId="77777777" w:rsidR="00E25C26" w:rsidRPr="00B9137D" w:rsidRDefault="00CC49F8" w:rsidP="00EB2A91">
            <w:pPr>
              <w:pStyle w:val="TabStand"/>
              <w:rPr>
                <w:sz w:val="24"/>
                <w:szCs w:val="24"/>
              </w:rPr>
            </w:pPr>
            <w:r w:rsidRPr="00B9137D">
              <w:rPr>
                <w:sz w:val="24"/>
                <w:szCs w:val="24"/>
              </w:rPr>
              <w:t>Projektleitung</w:t>
            </w:r>
          </w:p>
        </w:tc>
        <w:tc>
          <w:tcPr>
            <w:tcW w:w="4326" w:type="dxa"/>
          </w:tcPr>
          <w:p w14:paraId="699DD32D" w14:textId="77777777" w:rsidR="00E25C26" w:rsidRPr="00B9137D" w:rsidRDefault="00166A31" w:rsidP="00EB2A91">
            <w:pPr>
              <w:pStyle w:val="TabStand"/>
              <w:rPr>
                <w:sz w:val="24"/>
                <w:szCs w:val="24"/>
              </w:rPr>
            </w:pPr>
            <w:r w:rsidRPr="00AB4713">
              <w:rPr>
                <w:sz w:val="24"/>
              </w:rPr>
              <w:t>&lt;gem. MIS&gt;</w:t>
            </w:r>
          </w:p>
        </w:tc>
      </w:tr>
      <w:tr w:rsidR="00E25C26" w:rsidRPr="00B9137D" w14:paraId="699DD331" w14:textId="77777777" w:rsidTr="00AB4713">
        <w:tc>
          <w:tcPr>
            <w:tcW w:w="3539" w:type="dxa"/>
            <w:shd w:val="clear" w:color="auto" w:fill="F2F2F2" w:themeFill="background1" w:themeFillShade="F2"/>
          </w:tcPr>
          <w:p w14:paraId="699DD32F" w14:textId="77777777" w:rsidR="00E25C26" w:rsidRPr="00B9137D" w:rsidRDefault="00E25C26" w:rsidP="00EB2A91">
            <w:pPr>
              <w:pStyle w:val="TabStand"/>
              <w:jc w:val="left"/>
              <w:rPr>
                <w:sz w:val="24"/>
                <w:szCs w:val="24"/>
              </w:rPr>
            </w:pPr>
            <w:r w:rsidRPr="00B9137D">
              <w:rPr>
                <w:sz w:val="24"/>
                <w:szCs w:val="24"/>
              </w:rPr>
              <w:t>Auf</w:t>
            </w:r>
            <w:r w:rsidR="00CC49F8" w:rsidRPr="00B9137D">
              <w:rPr>
                <w:sz w:val="24"/>
                <w:szCs w:val="24"/>
              </w:rPr>
              <w:t xml:space="preserve">tragsverantwortliche Stelle </w:t>
            </w:r>
            <w:r w:rsidR="00CC49F8" w:rsidRPr="00B9137D">
              <w:rPr>
                <w:sz w:val="24"/>
                <w:szCs w:val="24"/>
              </w:rPr>
              <w:br/>
              <w:t>&lt;Dienststelle&gt;</w:t>
            </w:r>
          </w:p>
        </w:tc>
        <w:tc>
          <w:tcPr>
            <w:tcW w:w="4326" w:type="dxa"/>
          </w:tcPr>
          <w:p w14:paraId="699DD330" w14:textId="77777777" w:rsidR="00E25C26" w:rsidRPr="00B9137D" w:rsidRDefault="00166A31" w:rsidP="00EB2A91">
            <w:pPr>
              <w:pStyle w:val="TabStand"/>
              <w:rPr>
                <w:sz w:val="24"/>
                <w:szCs w:val="24"/>
              </w:rPr>
            </w:pPr>
            <w:r w:rsidRPr="001B460F">
              <w:rPr>
                <w:sz w:val="24"/>
              </w:rPr>
              <w:t>&lt;gem. MIS&gt;</w:t>
            </w:r>
          </w:p>
        </w:tc>
      </w:tr>
      <w:tr w:rsidR="00E25C26" w:rsidRPr="00B9137D" w14:paraId="699DD334" w14:textId="77777777" w:rsidTr="00AB4713">
        <w:tc>
          <w:tcPr>
            <w:tcW w:w="3539" w:type="dxa"/>
            <w:shd w:val="clear" w:color="auto" w:fill="F2F2F2" w:themeFill="background1" w:themeFillShade="F2"/>
          </w:tcPr>
          <w:p w14:paraId="699DD332" w14:textId="77777777" w:rsidR="00E25C26" w:rsidRPr="00B9137D" w:rsidRDefault="00E25C26" w:rsidP="00EB2A91">
            <w:pPr>
              <w:pStyle w:val="TabStand"/>
              <w:rPr>
                <w:sz w:val="24"/>
                <w:szCs w:val="24"/>
              </w:rPr>
            </w:pPr>
            <w:r w:rsidRPr="00B9137D">
              <w:rPr>
                <w:sz w:val="24"/>
                <w:szCs w:val="24"/>
              </w:rPr>
              <w:t>Auftraggebende Stelle (Kunde)</w:t>
            </w:r>
          </w:p>
        </w:tc>
        <w:tc>
          <w:tcPr>
            <w:tcW w:w="4326" w:type="dxa"/>
          </w:tcPr>
          <w:p w14:paraId="699DD333" w14:textId="77777777" w:rsidR="00E25C26" w:rsidRPr="00B9137D" w:rsidRDefault="00166A31" w:rsidP="00EB2A91">
            <w:pPr>
              <w:pStyle w:val="TabStand"/>
              <w:rPr>
                <w:sz w:val="24"/>
                <w:szCs w:val="24"/>
              </w:rPr>
            </w:pPr>
            <w:r w:rsidRPr="001B460F">
              <w:rPr>
                <w:sz w:val="24"/>
              </w:rPr>
              <w:t>&lt;gem. MIS&gt;</w:t>
            </w:r>
          </w:p>
        </w:tc>
      </w:tr>
      <w:tr w:rsidR="00E25C26" w:rsidRPr="00B9137D" w14:paraId="699DD337" w14:textId="77777777" w:rsidTr="00AB4713">
        <w:tc>
          <w:tcPr>
            <w:tcW w:w="3539" w:type="dxa"/>
            <w:shd w:val="clear" w:color="auto" w:fill="F2F2F2" w:themeFill="background1" w:themeFillShade="F2"/>
          </w:tcPr>
          <w:p w14:paraId="699DD335" w14:textId="77777777" w:rsidR="00E25C26" w:rsidRPr="00B9137D" w:rsidRDefault="00E25C26" w:rsidP="00EB2A91">
            <w:pPr>
              <w:pStyle w:val="TabStand"/>
              <w:rPr>
                <w:sz w:val="24"/>
                <w:szCs w:val="24"/>
              </w:rPr>
            </w:pPr>
            <w:r w:rsidRPr="00B9137D">
              <w:rPr>
                <w:sz w:val="24"/>
                <w:szCs w:val="24"/>
              </w:rPr>
              <w:t>Projektbeginn</w:t>
            </w:r>
          </w:p>
        </w:tc>
        <w:tc>
          <w:tcPr>
            <w:tcW w:w="4326" w:type="dxa"/>
          </w:tcPr>
          <w:p w14:paraId="699DD336" w14:textId="77777777" w:rsidR="00E25C26" w:rsidRPr="00B9137D" w:rsidRDefault="00166A31" w:rsidP="00EB2A91">
            <w:pPr>
              <w:pStyle w:val="TabStand"/>
              <w:rPr>
                <w:sz w:val="24"/>
                <w:szCs w:val="24"/>
              </w:rPr>
            </w:pPr>
            <w:r w:rsidRPr="001B460F">
              <w:rPr>
                <w:sz w:val="24"/>
              </w:rPr>
              <w:t>&lt;gem. MIS&gt;</w:t>
            </w:r>
          </w:p>
        </w:tc>
      </w:tr>
      <w:tr w:rsidR="00E25C26" w:rsidRPr="00B9137D" w14:paraId="699DD33A" w14:textId="77777777" w:rsidTr="00AB4713">
        <w:tc>
          <w:tcPr>
            <w:tcW w:w="3539" w:type="dxa"/>
            <w:shd w:val="clear" w:color="auto" w:fill="F2F2F2" w:themeFill="background1" w:themeFillShade="F2"/>
          </w:tcPr>
          <w:p w14:paraId="699DD338" w14:textId="77777777" w:rsidR="00E25C26" w:rsidRPr="00B9137D" w:rsidRDefault="00E25C26" w:rsidP="00EB2A91">
            <w:pPr>
              <w:pStyle w:val="TabStand"/>
              <w:rPr>
                <w:sz w:val="24"/>
                <w:szCs w:val="24"/>
              </w:rPr>
            </w:pPr>
            <w:r w:rsidRPr="00B9137D">
              <w:rPr>
                <w:sz w:val="24"/>
                <w:szCs w:val="24"/>
              </w:rPr>
              <w:t>Projektende</w:t>
            </w:r>
          </w:p>
        </w:tc>
        <w:tc>
          <w:tcPr>
            <w:tcW w:w="4326" w:type="dxa"/>
          </w:tcPr>
          <w:p w14:paraId="699DD339" w14:textId="77777777" w:rsidR="00E25C26" w:rsidRPr="00B9137D" w:rsidRDefault="00166A31" w:rsidP="00EB2A91">
            <w:pPr>
              <w:pStyle w:val="TabStand"/>
              <w:rPr>
                <w:sz w:val="24"/>
                <w:szCs w:val="24"/>
              </w:rPr>
            </w:pPr>
            <w:r w:rsidRPr="001B460F">
              <w:rPr>
                <w:sz w:val="24"/>
              </w:rPr>
              <w:t>&lt;gem. MIS&gt;</w:t>
            </w:r>
          </w:p>
        </w:tc>
      </w:tr>
      <w:tr w:rsidR="00E25C26" w:rsidRPr="00B9137D" w14:paraId="699DD33D" w14:textId="77777777" w:rsidTr="00AB4713">
        <w:tc>
          <w:tcPr>
            <w:tcW w:w="3539" w:type="dxa"/>
            <w:shd w:val="clear" w:color="auto" w:fill="F2F2F2" w:themeFill="background1" w:themeFillShade="F2"/>
          </w:tcPr>
          <w:p w14:paraId="699DD33B" w14:textId="77777777" w:rsidR="00E25C26" w:rsidRPr="00B9137D" w:rsidRDefault="00E25C26" w:rsidP="00EB2A91">
            <w:pPr>
              <w:pStyle w:val="TabStand"/>
              <w:rPr>
                <w:sz w:val="24"/>
                <w:szCs w:val="24"/>
              </w:rPr>
            </w:pPr>
            <w:r w:rsidRPr="00B9137D">
              <w:rPr>
                <w:sz w:val="24"/>
                <w:szCs w:val="24"/>
              </w:rPr>
              <w:t xml:space="preserve">Gesamt-Budget </w:t>
            </w:r>
          </w:p>
        </w:tc>
        <w:tc>
          <w:tcPr>
            <w:tcW w:w="4326" w:type="dxa"/>
          </w:tcPr>
          <w:p w14:paraId="699DD33C" w14:textId="77777777" w:rsidR="00E25C26" w:rsidRPr="00B9137D" w:rsidRDefault="00166A31" w:rsidP="00EB2A91">
            <w:pPr>
              <w:pStyle w:val="TabStand"/>
              <w:rPr>
                <w:sz w:val="24"/>
                <w:szCs w:val="24"/>
              </w:rPr>
            </w:pPr>
            <w:r w:rsidRPr="001B460F">
              <w:rPr>
                <w:sz w:val="24"/>
              </w:rPr>
              <w:t>&lt;gem. MIS&gt;</w:t>
            </w:r>
          </w:p>
        </w:tc>
      </w:tr>
    </w:tbl>
    <w:p w14:paraId="699DD33E" w14:textId="77777777" w:rsidR="00E25C26" w:rsidRPr="00B9137D" w:rsidRDefault="00E25C26" w:rsidP="00E25C26">
      <w:pPr>
        <w:pStyle w:val="Beschriftung"/>
        <w:rPr>
          <w:sz w:val="24"/>
          <w:szCs w:val="24"/>
        </w:rPr>
      </w:pPr>
      <w:bookmarkStart w:id="7" w:name="_Toc461182984"/>
      <w:bookmarkStart w:id="8" w:name="_Toc461185127"/>
      <w:bookmarkStart w:id="9" w:name="_Toc61358338"/>
      <w:bookmarkStart w:id="10" w:name="_Toc62042444"/>
      <w:r w:rsidRPr="00B9137D">
        <w:rPr>
          <w:sz w:val="24"/>
          <w:szCs w:val="24"/>
        </w:rPr>
        <w:t xml:space="preserve">Tabelle </w:t>
      </w:r>
      <w:r w:rsidR="002023A0" w:rsidRPr="00B9137D">
        <w:rPr>
          <w:sz w:val="24"/>
          <w:szCs w:val="24"/>
        </w:rPr>
        <w:fldChar w:fldCharType="begin"/>
      </w:r>
      <w:r w:rsidR="002023A0" w:rsidRPr="00B9137D">
        <w:rPr>
          <w:sz w:val="24"/>
          <w:szCs w:val="24"/>
        </w:rPr>
        <w:instrText xml:space="preserve"> SEQ Tabelle \* ARABIC </w:instrText>
      </w:r>
      <w:r w:rsidR="002023A0" w:rsidRPr="00B9137D">
        <w:rPr>
          <w:sz w:val="24"/>
          <w:szCs w:val="24"/>
        </w:rPr>
        <w:fldChar w:fldCharType="separate"/>
      </w:r>
      <w:r w:rsidR="002E2D62">
        <w:rPr>
          <w:noProof/>
          <w:sz w:val="24"/>
          <w:szCs w:val="24"/>
        </w:rPr>
        <w:t>1</w:t>
      </w:r>
      <w:r w:rsidR="002023A0" w:rsidRPr="00B9137D">
        <w:rPr>
          <w:noProof/>
          <w:sz w:val="24"/>
          <w:szCs w:val="24"/>
        </w:rPr>
        <w:fldChar w:fldCharType="end"/>
      </w:r>
      <w:r w:rsidRPr="00B9137D">
        <w:rPr>
          <w:sz w:val="24"/>
          <w:szCs w:val="24"/>
        </w:rPr>
        <w:t>: Projektkenndaten</w:t>
      </w:r>
      <w:bookmarkEnd w:id="7"/>
      <w:bookmarkEnd w:id="8"/>
      <w:bookmarkEnd w:id="9"/>
      <w:bookmarkEnd w:id="10"/>
    </w:p>
    <w:bookmarkEnd w:id="6"/>
    <w:p w14:paraId="699DD33F" w14:textId="77777777" w:rsidR="00E25C26" w:rsidRDefault="00E25C26" w:rsidP="00E25C26">
      <w:pPr>
        <w:pStyle w:val="Beschriftung"/>
      </w:pPr>
    </w:p>
    <w:p w14:paraId="699DD340" w14:textId="77777777" w:rsidR="001F3DD9" w:rsidRDefault="001F3DD9" w:rsidP="00DD7D93">
      <w:pPr>
        <w:rPr>
          <w:rFonts w:cs="Arial"/>
        </w:rPr>
      </w:pPr>
    </w:p>
    <w:p w14:paraId="699DD341" w14:textId="77777777" w:rsidR="001F3DD9" w:rsidRPr="00B9137D" w:rsidRDefault="001F3DD9" w:rsidP="00422BCA">
      <w:pPr>
        <w:pStyle w:val="berschrift1"/>
        <w:rPr>
          <w:noProof/>
          <w:sz w:val="24"/>
        </w:rPr>
      </w:pPr>
      <w:bookmarkStart w:id="11" w:name="_Toc60998454"/>
      <w:bookmarkStart w:id="12" w:name="_Toc110519879"/>
      <w:r w:rsidRPr="00B9137D">
        <w:rPr>
          <w:noProof/>
          <w:sz w:val="24"/>
        </w:rPr>
        <w:t>Zweck des Dokuments</w:t>
      </w:r>
      <w:bookmarkEnd w:id="11"/>
      <w:bookmarkEnd w:id="12"/>
    </w:p>
    <w:p w14:paraId="699DD342" w14:textId="77777777" w:rsidR="001F3DD9" w:rsidRDefault="001F3DD9" w:rsidP="001F3DD9"/>
    <w:p w14:paraId="699DD343" w14:textId="77777777" w:rsidR="001F3DD9" w:rsidRDefault="001F3DD9" w:rsidP="001F3DD9"/>
    <w:p w14:paraId="699DD344" w14:textId="77777777" w:rsidR="000A67E1" w:rsidRDefault="000A67E1" w:rsidP="001F3DD9"/>
    <w:p w14:paraId="699DD345" w14:textId="77777777" w:rsidR="00B35FC3" w:rsidRDefault="00B35FC3">
      <w:pPr>
        <w:spacing w:line="240" w:lineRule="auto"/>
        <w:jc w:val="left"/>
      </w:pPr>
      <w:r>
        <w:br w:type="page"/>
      </w:r>
    </w:p>
    <w:p w14:paraId="699DD346" w14:textId="77777777" w:rsidR="000A67E1" w:rsidRPr="00B9137D" w:rsidRDefault="000A67E1" w:rsidP="000A67E1">
      <w:pPr>
        <w:pStyle w:val="berschrift1"/>
        <w:numPr>
          <w:ilvl w:val="0"/>
          <w:numId w:val="13"/>
        </w:numPr>
        <w:rPr>
          <w:sz w:val="24"/>
        </w:rPr>
      </w:pPr>
      <w:bookmarkStart w:id="13" w:name="_Toc61971416"/>
      <w:bookmarkStart w:id="14" w:name="_Toc110519880"/>
      <w:r w:rsidRPr="00B9137D">
        <w:rPr>
          <w:sz w:val="24"/>
        </w:rPr>
        <w:lastRenderedPageBreak/>
        <w:t>Referenzierte Dokumente</w:t>
      </w:r>
      <w:bookmarkEnd w:id="13"/>
      <w:bookmarkEnd w:id="14"/>
    </w:p>
    <w:p w14:paraId="699DD347" w14:textId="77777777" w:rsidR="000A67E1" w:rsidRPr="00B9137D" w:rsidRDefault="00EA70F4" w:rsidP="000A67E1">
      <w:pPr>
        <w:rPr>
          <w:sz w:val="24"/>
        </w:rPr>
      </w:pPr>
      <w:sdt>
        <w:sdtPr>
          <w:rPr>
            <w:sz w:val="32"/>
          </w:rPr>
          <w:alias w:val="fals zutreffend, bitte ankreuzen"/>
          <w:tag w:val=" fals zutreffend, bitte ankreuzen"/>
          <w:id w:val="-1978146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7E1" w:rsidRPr="00B9137D">
            <w:rPr>
              <w:rFonts w:ascii="MS Gothic" w:eastAsia="MS Gothic" w:hAnsi="MS Gothic"/>
              <w:sz w:val="32"/>
            </w:rPr>
            <w:t>☐</w:t>
          </w:r>
        </w:sdtContent>
      </w:sdt>
      <w:r w:rsidR="000A67E1" w:rsidRPr="00B9137D">
        <w:rPr>
          <w:sz w:val="32"/>
        </w:rPr>
        <w:t xml:space="preserve"> </w:t>
      </w:r>
      <w:r w:rsidR="000A67E1" w:rsidRPr="00B9137D">
        <w:rPr>
          <w:sz w:val="24"/>
        </w:rPr>
        <w:t xml:space="preserve">In diesem Kapitel werden die referenzierten Dokumente aufgeführt, die in einem direkten oder indirekten Bezug zu diesem Konzept stehen. </w:t>
      </w:r>
    </w:p>
    <w:p w14:paraId="699DD348" w14:textId="77777777" w:rsidR="000A67E1" w:rsidRPr="00B9137D" w:rsidRDefault="00EA70F4" w:rsidP="000A67E1">
      <w:pPr>
        <w:rPr>
          <w:sz w:val="24"/>
        </w:rPr>
      </w:pPr>
      <w:sdt>
        <w:sdtPr>
          <w:rPr>
            <w:sz w:val="32"/>
          </w:rPr>
          <w:alias w:val="fals zutreffend, bitte ankreuzen"/>
          <w:tag w:val="fals zutreffend, bitte ankreuzen"/>
          <w:id w:val="1127198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7E1" w:rsidRPr="00B9137D">
            <w:rPr>
              <w:rFonts w:ascii="MS Gothic" w:eastAsia="MS Gothic" w:hAnsi="MS Gothic"/>
              <w:sz w:val="32"/>
            </w:rPr>
            <w:t>☐</w:t>
          </w:r>
        </w:sdtContent>
      </w:sdt>
      <w:r w:rsidR="000A67E1" w:rsidRPr="00B9137D">
        <w:rPr>
          <w:sz w:val="32"/>
        </w:rPr>
        <w:t xml:space="preserve"> </w:t>
      </w:r>
      <w:r w:rsidR="000A67E1" w:rsidRPr="00B9137D">
        <w:rPr>
          <w:sz w:val="24"/>
        </w:rPr>
        <w:t>In diesem Projekt werden keine Dokumente referenziert.</w:t>
      </w:r>
    </w:p>
    <w:p w14:paraId="699DD349" w14:textId="77777777" w:rsidR="000A67E1" w:rsidRPr="00B9137D" w:rsidRDefault="000A67E1" w:rsidP="000A67E1">
      <w:pPr>
        <w:rPr>
          <w:sz w:val="24"/>
        </w:rPr>
      </w:pPr>
    </w:p>
    <w:tbl>
      <w:tblPr>
        <w:tblStyle w:val="Tabellenraster"/>
        <w:tblW w:w="8642" w:type="dxa"/>
        <w:tblLook w:val="04A0" w:firstRow="1" w:lastRow="0" w:firstColumn="1" w:lastColumn="0" w:noHBand="0" w:noVBand="1"/>
        <w:tblCaption w:val="Referenzierte Dokumente"/>
        <w:tblDescription w:val="Die Tabelle beinhaltet Referenzierte Dokumente"/>
      </w:tblPr>
      <w:tblGrid>
        <w:gridCol w:w="2972"/>
        <w:gridCol w:w="2835"/>
        <w:gridCol w:w="2835"/>
      </w:tblGrid>
      <w:tr w:rsidR="000A67E1" w:rsidRPr="00B9137D" w14:paraId="699DD34D" w14:textId="77777777" w:rsidTr="00EA70F4">
        <w:trPr>
          <w:trHeight w:val="300"/>
          <w:tblHeader/>
        </w:trPr>
        <w:tc>
          <w:tcPr>
            <w:tcW w:w="2972" w:type="dxa"/>
            <w:shd w:val="clear" w:color="auto" w:fill="D9D9D9" w:themeFill="background1" w:themeFillShade="D9"/>
            <w:noWrap/>
            <w:hideMark/>
          </w:tcPr>
          <w:p w14:paraId="699DD34A" w14:textId="77777777" w:rsidR="000A67E1" w:rsidRPr="00B9137D" w:rsidRDefault="000A67E1" w:rsidP="00EB2A91">
            <w:pPr>
              <w:rPr>
                <w:sz w:val="24"/>
              </w:rPr>
            </w:pPr>
            <w:r w:rsidRPr="00B9137D">
              <w:rPr>
                <w:sz w:val="24"/>
              </w:rPr>
              <w:t>Titel, ggf. Version</w:t>
            </w:r>
          </w:p>
        </w:tc>
        <w:tc>
          <w:tcPr>
            <w:tcW w:w="2835" w:type="dxa"/>
            <w:shd w:val="clear" w:color="auto" w:fill="D9D9D9" w:themeFill="background1" w:themeFillShade="D9"/>
            <w:noWrap/>
            <w:hideMark/>
          </w:tcPr>
          <w:p w14:paraId="699DD34B" w14:textId="77777777" w:rsidR="000A67E1" w:rsidRPr="00B9137D" w:rsidRDefault="000A67E1" w:rsidP="00EB2A91">
            <w:pPr>
              <w:rPr>
                <w:sz w:val="24"/>
              </w:rPr>
            </w:pPr>
            <w:r w:rsidRPr="00B9137D">
              <w:rPr>
                <w:sz w:val="24"/>
              </w:rPr>
              <w:t>Beschreibung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99DD34C" w14:textId="77777777" w:rsidR="000A67E1" w:rsidRPr="00B9137D" w:rsidRDefault="000A67E1" w:rsidP="00EB2A91">
            <w:pPr>
              <w:rPr>
                <w:sz w:val="24"/>
              </w:rPr>
            </w:pPr>
            <w:r w:rsidRPr="00B9137D">
              <w:rPr>
                <w:sz w:val="24"/>
              </w:rPr>
              <w:t>Ablageort (ggf. Link)</w:t>
            </w:r>
          </w:p>
        </w:tc>
      </w:tr>
      <w:tr w:rsidR="000A67E1" w:rsidRPr="00B9137D" w14:paraId="699DD351" w14:textId="77777777" w:rsidTr="00EB2A91">
        <w:trPr>
          <w:trHeight w:val="300"/>
        </w:trPr>
        <w:tc>
          <w:tcPr>
            <w:tcW w:w="2972" w:type="dxa"/>
            <w:noWrap/>
            <w:hideMark/>
          </w:tcPr>
          <w:p w14:paraId="699DD34E" w14:textId="77777777" w:rsidR="000A67E1" w:rsidRPr="00B9137D" w:rsidRDefault="000A67E1" w:rsidP="00EB2A91">
            <w:pPr>
              <w:rPr>
                <w:sz w:val="24"/>
              </w:rPr>
            </w:pPr>
          </w:p>
        </w:tc>
        <w:tc>
          <w:tcPr>
            <w:tcW w:w="2835" w:type="dxa"/>
            <w:noWrap/>
            <w:hideMark/>
          </w:tcPr>
          <w:p w14:paraId="699DD34F" w14:textId="77777777" w:rsidR="000A67E1" w:rsidRPr="00B9137D" w:rsidRDefault="000A67E1" w:rsidP="00EB2A91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699DD350" w14:textId="77777777" w:rsidR="000A67E1" w:rsidRPr="00B9137D" w:rsidRDefault="000A67E1" w:rsidP="00EB2A91">
            <w:pPr>
              <w:rPr>
                <w:sz w:val="24"/>
              </w:rPr>
            </w:pPr>
          </w:p>
        </w:tc>
      </w:tr>
      <w:tr w:rsidR="000A67E1" w:rsidRPr="00B9137D" w14:paraId="699DD355" w14:textId="77777777" w:rsidTr="00EB2A91">
        <w:trPr>
          <w:trHeight w:val="300"/>
        </w:trPr>
        <w:tc>
          <w:tcPr>
            <w:tcW w:w="2972" w:type="dxa"/>
            <w:noWrap/>
          </w:tcPr>
          <w:p w14:paraId="699DD352" w14:textId="77777777" w:rsidR="000A67E1" w:rsidRPr="00B9137D" w:rsidRDefault="000A67E1" w:rsidP="00EB2A91">
            <w:pPr>
              <w:rPr>
                <w:sz w:val="24"/>
              </w:rPr>
            </w:pPr>
          </w:p>
        </w:tc>
        <w:tc>
          <w:tcPr>
            <w:tcW w:w="2835" w:type="dxa"/>
            <w:noWrap/>
          </w:tcPr>
          <w:p w14:paraId="699DD353" w14:textId="77777777" w:rsidR="000A67E1" w:rsidRPr="00B9137D" w:rsidRDefault="000A67E1" w:rsidP="00EB2A91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699DD354" w14:textId="77777777" w:rsidR="000A67E1" w:rsidRPr="00B9137D" w:rsidRDefault="000A67E1" w:rsidP="00EB2A91">
            <w:pPr>
              <w:keepNext/>
              <w:rPr>
                <w:sz w:val="24"/>
              </w:rPr>
            </w:pPr>
          </w:p>
        </w:tc>
      </w:tr>
    </w:tbl>
    <w:p w14:paraId="699DD356" w14:textId="77777777" w:rsidR="000A67E1" w:rsidRPr="00B9137D" w:rsidRDefault="000A67E1" w:rsidP="000A67E1">
      <w:pPr>
        <w:pStyle w:val="Beschriftung"/>
        <w:rPr>
          <w:sz w:val="24"/>
        </w:rPr>
      </w:pPr>
      <w:bookmarkStart w:id="15" w:name="_Toc61358339"/>
      <w:bookmarkStart w:id="16" w:name="_Toc62042445"/>
      <w:r w:rsidRPr="00B9137D">
        <w:rPr>
          <w:sz w:val="24"/>
        </w:rPr>
        <w:t xml:space="preserve">Tabelle </w:t>
      </w:r>
      <w:r w:rsidR="002023A0" w:rsidRPr="00B9137D">
        <w:rPr>
          <w:sz w:val="24"/>
        </w:rPr>
        <w:fldChar w:fldCharType="begin"/>
      </w:r>
      <w:r w:rsidR="002023A0" w:rsidRPr="00B9137D">
        <w:rPr>
          <w:sz w:val="24"/>
        </w:rPr>
        <w:instrText xml:space="preserve"> SEQ Tabelle \* ARABIC </w:instrText>
      </w:r>
      <w:r w:rsidR="002023A0" w:rsidRPr="00B9137D">
        <w:rPr>
          <w:sz w:val="24"/>
        </w:rPr>
        <w:fldChar w:fldCharType="separate"/>
      </w:r>
      <w:r w:rsidR="002E2D62">
        <w:rPr>
          <w:noProof/>
          <w:sz w:val="24"/>
        </w:rPr>
        <w:t>2</w:t>
      </w:r>
      <w:r w:rsidR="002023A0" w:rsidRPr="00B9137D">
        <w:rPr>
          <w:noProof/>
          <w:sz w:val="24"/>
        </w:rPr>
        <w:fldChar w:fldCharType="end"/>
      </w:r>
      <w:r w:rsidRPr="00B9137D">
        <w:rPr>
          <w:sz w:val="24"/>
        </w:rPr>
        <w:t>: Referenzierte Dokumente</w:t>
      </w:r>
      <w:bookmarkEnd w:id="15"/>
      <w:bookmarkEnd w:id="16"/>
    </w:p>
    <w:p w14:paraId="699DD357" w14:textId="77777777" w:rsidR="001F3DD9" w:rsidRDefault="001F3DD9" w:rsidP="001F3DD9"/>
    <w:p w14:paraId="699DD358" w14:textId="77777777" w:rsidR="000A67E1" w:rsidRDefault="000A67E1" w:rsidP="001F3DD9"/>
    <w:p w14:paraId="699DD359" w14:textId="77777777" w:rsidR="00A80A87" w:rsidRPr="001F3DD9" w:rsidRDefault="00A80A87" w:rsidP="001F3DD9"/>
    <w:p w14:paraId="699DD35A" w14:textId="77777777" w:rsidR="001F3DD9" w:rsidRPr="00B9137D" w:rsidRDefault="001F3DD9" w:rsidP="001F3DD9">
      <w:pPr>
        <w:pStyle w:val="berschrift1"/>
        <w:rPr>
          <w:rFonts w:cs="Arial"/>
          <w:sz w:val="24"/>
          <w:szCs w:val="24"/>
        </w:rPr>
      </w:pPr>
      <w:bookmarkStart w:id="17" w:name="_Toc110519881"/>
      <w:r w:rsidRPr="00B9137D">
        <w:rPr>
          <w:rFonts w:cs="Arial"/>
          <w:sz w:val="24"/>
          <w:szCs w:val="24"/>
        </w:rPr>
        <w:t>Überblick</w:t>
      </w:r>
      <w:bookmarkEnd w:id="17"/>
    </w:p>
    <w:p w14:paraId="699DD35B" w14:textId="77777777" w:rsidR="00303ACC" w:rsidRPr="00B9137D" w:rsidRDefault="00303ACC" w:rsidP="00303ACC">
      <w:pPr>
        <w:pStyle w:val="berschrift2"/>
        <w:rPr>
          <w:rFonts w:cs="Arial"/>
          <w:sz w:val="24"/>
          <w:szCs w:val="24"/>
        </w:rPr>
      </w:pPr>
      <w:bookmarkStart w:id="18" w:name="_Toc110519882"/>
      <w:r w:rsidRPr="00B9137D">
        <w:rPr>
          <w:rFonts w:cs="Arial"/>
          <w:sz w:val="24"/>
          <w:szCs w:val="24"/>
        </w:rPr>
        <w:t>Zielstellung und Nutzen</w:t>
      </w:r>
      <w:bookmarkEnd w:id="18"/>
    </w:p>
    <w:p w14:paraId="699DD35C" w14:textId="77777777" w:rsidR="001F3DD9" w:rsidRPr="00B9137D" w:rsidRDefault="001F3DD9" w:rsidP="00DD7D93">
      <w:pPr>
        <w:rPr>
          <w:rFonts w:cs="Arial"/>
          <w:sz w:val="24"/>
          <w:szCs w:val="24"/>
        </w:rPr>
      </w:pPr>
    </w:p>
    <w:p w14:paraId="699DD35D" w14:textId="77777777" w:rsidR="001F3DD9" w:rsidRPr="00B9137D" w:rsidRDefault="001F3DD9" w:rsidP="00DD7D93">
      <w:pPr>
        <w:rPr>
          <w:rFonts w:cs="Arial"/>
          <w:sz w:val="24"/>
          <w:szCs w:val="24"/>
        </w:rPr>
      </w:pPr>
    </w:p>
    <w:p w14:paraId="699DD35E" w14:textId="77777777" w:rsidR="00A80A87" w:rsidRPr="00B9137D" w:rsidRDefault="00A80A87" w:rsidP="00DD7D93">
      <w:pPr>
        <w:rPr>
          <w:rFonts w:cs="Arial"/>
          <w:sz w:val="24"/>
          <w:szCs w:val="24"/>
        </w:rPr>
      </w:pPr>
    </w:p>
    <w:p w14:paraId="699DD35F" w14:textId="77777777" w:rsidR="00D7718B" w:rsidRPr="00B9137D" w:rsidRDefault="00D7718B" w:rsidP="00D7718B">
      <w:pPr>
        <w:pStyle w:val="berschrift1"/>
        <w:rPr>
          <w:rFonts w:cs="Arial"/>
          <w:sz w:val="24"/>
          <w:szCs w:val="24"/>
        </w:rPr>
      </w:pPr>
      <w:bookmarkStart w:id="19" w:name="_Toc110519883"/>
      <w:r w:rsidRPr="00B9137D">
        <w:rPr>
          <w:rFonts w:cs="Arial"/>
          <w:sz w:val="24"/>
          <w:szCs w:val="24"/>
        </w:rPr>
        <w:t>Grundlagen</w:t>
      </w:r>
      <w:bookmarkEnd w:id="19"/>
    </w:p>
    <w:p w14:paraId="699DD360" w14:textId="77777777" w:rsidR="00790122" w:rsidRPr="00B9137D" w:rsidRDefault="003D1700" w:rsidP="00D7718B">
      <w:pPr>
        <w:pStyle w:val="berschrift2"/>
        <w:rPr>
          <w:sz w:val="24"/>
          <w:szCs w:val="24"/>
        </w:rPr>
      </w:pPr>
      <w:bookmarkStart w:id="20" w:name="_Toc110519884"/>
      <w:r w:rsidRPr="00B9137D">
        <w:rPr>
          <w:sz w:val="24"/>
          <w:szCs w:val="24"/>
        </w:rPr>
        <w:t>&lt;</w:t>
      </w:r>
      <w:r w:rsidR="00BB77D7" w:rsidRPr="00B9137D">
        <w:rPr>
          <w:sz w:val="24"/>
          <w:szCs w:val="24"/>
        </w:rPr>
        <w:t xml:space="preserve">Beispiel - </w:t>
      </w:r>
      <w:r w:rsidRPr="00B9137D">
        <w:rPr>
          <w:sz w:val="24"/>
          <w:szCs w:val="24"/>
        </w:rPr>
        <w:t>Format</w:t>
      </w:r>
      <w:r w:rsidR="00BB77D7" w:rsidRPr="00B9137D">
        <w:rPr>
          <w:sz w:val="24"/>
          <w:szCs w:val="24"/>
        </w:rPr>
        <w:t>vorlage</w:t>
      </w:r>
      <w:r w:rsidRPr="00B9137D">
        <w:rPr>
          <w:sz w:val="24"/>
          <w:szCs w:val="24"/>
        </w:rPr>
        <w:t xml:space="preserve"> </w:t>
      </w:r>
      <w:r w:rsidR="00D7718B" w:rsidRPr="00B9137D">
        <w:rPr>
          <w:sz w:val="24"/>
          <w:szCs w:val="24"/>
        </w:rPr>
        <w:t>Überschrift</w:t>
      </w:r>
      <w:r w:rsidRPr="00B9137D">
        <w:rPr>
          <w:sz w:val="24"/>
          <w:szCs w:val="24"/>
        </w:rPr>
        <w:t xml:space="preserve"> 2&gt;</w:t>
      </w:r>
      <w:bookmarkEnd w:id="20"/>
    </w:p>
    <w:p w14:paraId="699DD361" w14:textId="77777777" w:rsidR="003D1700" w:rsidRPr="00B9137D" w:rsidRDefault="003D1700" w:rsidP="003D1700">
      <w:pPr>
        <w:pStyle w:val="berschrift3"/>
        <w:rPr>
          <w:sz w:val="24"/>
          <w:szCs w:val="24"/>
        </w:rPr>
      </w:pPr>
      <w:bookmarkStart w:id="21" w:name="_Toc110519885"/>
      <w:r w:rsidRPr="00B9137D">
        <w:rPr>
          <w:sz w:val="24"/>
          <w:szCs w:val="24"/>
        </w:rPr>
        <w:t xml:space="preserve">&lt; </w:t>
      </w:r>
      <w:r w:rsidR="00BB77D7" w:rsidRPr="00B9137D">
        <w:rPr>
          <w:sz w:val="24"/>
          <w:szCs w:val="24"/>
        </w:rPr>
        <w:t xml:space="preserve">Beispiel - </w:t>
      </w:r>
      <w:r w:rsidRPr="00B9137D">
        <w:rPr>
          <w:sz w:val="24"/>
          <w:szCs w:val="24"/>
        </w:rPr>
        <w:t>Format</w:t>
      </w:r>
      <w:r w:rsidR="00BB77D7" w:rsidRPr="00B9137D">
        <w:rPr>
          <w:sz w:val="24"/>
          <w:szCs w:val="24"/>
        </w:rPr>
        <w:t xml:space="preserve">vorlage </w:t>
      </w:r>
      <w:r w:rsidRPr="00B9137D">
        <w:rPr>
          <w:sz w:val="24"/>
          <w:szCs w:val="24"/>
        </w:rPr>
        <w:t>Überschrift 3&gt;</w:t>
      </w:r>
      <w:bookmarkEnd w:id="21"/>
    </w:p>
    <w:p w14:paraId="699DD362" w14:textId="77777777" w:rsidR="00D7718B" w:rsidRDefault="00D7718B" w:rsidP="00DD7D93">
      <w:pPr>
        <w:rPr>
          <w:rFonts w:cs="Arial"/>
        </w:rPr>
      </w:pPr>
    </w:p>
    <w:p w14:paraId="699DD363" w14:textId="77777777" w:rsidR="00D7718B" w:rsidRDefault="00D7718B" w:rsidP="00DD7D93">
      <w:pPr>
        <w:rPr>
          <w:rFonts w:cs="Arial"/>
        </w:rPr>
      </w:pPr>
    </w:p>
    <w:p w14:paraId="699DD364" w14:textId="77777777" w:rsidR="00A80A87" w:rsidRDefault="00A80A87" w:rsidP="00DD7D93">
      <w:pPr>
        <w:rPr>
          <w:rFonts w:cs="Arial"/>
        </w:rPr>
      </w:pPr>
    </w:p>
    <w:p w14:paraId="699DD365" w14:textId="77777777" w:rsidR="00A80A87" w:rsidRDefault="00A80A87" w:rsidP="00DD7D93">
      <w:pPr>
        <w:rPr>
          <w:rFonts w:cs="Arial"/>
        </w:rPr>
      </w:pPr>
    </w:p>
    <w:p w14:paraId="699DD366" w14:textId="77777777" w:rsidR="00FC1000" w:rsidRPr="00B9137D" w:rsidRDefault="00FC1000" w:rsidP="00FC1000">
      <w:pPr>
        <w:pStyle w:val="berschrift1"/>
        <w:rPr>
          <w:rFonts w:cs="Arial"/>
          <w:sz w:val="24"/>
        </w:rPr>
      </w:pPr>
      <w:bookmarkStart w:id="22" w:name="_Toc110519886"/>
      <w:r w:rsidRPr="00B9137D">
        <w:rPr>
          <w:rFonts w:cs="Arial"/>
          <w:sz w:val="24"/>
        </w:rPr>
        <w:lastRenderedPageBreak/>
        <w:t>Hauptkapitel</w:t>
      </w:r>
      <w:bookmarkEnd w:id="22"/>
    </w:p>
    <w:p w14:paraId="699DD367" w14:textId="77777777" w:rsidR="00FC1000" w:rsidRPr="00B9137D" w:rsidRDefault="00FC1000" w:rsidP="00FC1000">
      <w:pPr>
        <w:pStyle w:val="berschrift2"/>
        <w:rPr>
          <w:sz w:val="24"/>
        </w:rPr>
      </w:pPr>
      <w:bookmarkStart w:id="23" w:name="_Toc110519887"/>
      <w:r w:rsidRPr="00B9137D">
        <w:rPr>
          <w:sz w:val="24"/>
        </w:rPr>
        <w:t>&lt;Beispiel - Formatvorlage Überschrift 2&gt;</w:t>
      </w:r>
      <w:bookmarkEnd w:id="23"/>
    </w:p>
    <w:p w14:paraId="699DD368" w14:textId="77777777" w:rsidR="00FC1000" w:rsidRPr="00B9137D" w:rsidRDefault="00FC1000" w:rsidP="00FC1000">
      <w:pPr>
        <w:pStyle w:val="berschrift3"/>
        <w:rPr>
          <w:sz w:val="24"/>
        </w:rPr>
      </w:pPr>
      <w:bookmarkStart w:id="24" w:name="_Toc110519888"/>
      <w:r w:rsidRPr="00B9137D">
        <w:rPr>
          <w:sz w:val="24"/>
        </w:rPr>
        <w:t>&lt; Beispiel - Formatvorlage Überschrift 3&gt;</w:t>
      </w:r>
      <w:bookmarkEnd w:id="24"/>
    </w:p>
    <w:p w14:paraId="699DD369" w14:textId="77777777" w:rsidR="00D7718B" w:rsidRDefault="00D7718B" w:rsidP="00DD7D93">
      <w:pPr>
        <w:rPr>
          <w:rFonts w:cs="Arial"/>
        </w:rPr>
      </w:pPr>
    </w:p>
    <w:p w14:paraId="699DD36A" w14:textId="77777777" w:rsidR="00790122" w:rsidRDefault="00790122" w:rsidP="00DD7D93">
      <w:pPr>
        <w:rPr>
          <w:rFonts w:cs="Arial"/>
        </w:rPr>
      </w:pPr>
    </w:p>
    <w:p w14:paraId="699DD36B" w14:textId="77777777" w:rsidR="00A80A87" w:rsidRDefault="00A80A87" w:rsidP="00DD7D93">
      <w:pPr>
        <w:rPr>
          <w:rFonts w:cs="Arial"/>
        </w:rPr>
      </w:pPr>
    </w:p>
    <w:p w14:paraId="699DD36C" w14:textId="77777777" w:rsidR="00A80A87" w:rsidRDefault="00A80A87" w:rsidP="00DD7D93">
      <w:pPr>
        <w:rPr>
          <w:rFonts w:cs="Arial"/>
        </w:rPr>
      </w:pPr>
    </w:p>
    <w:p w14:paraId="699DD36D" w14:textId="77777777" w:rsidR="00A80A87" w:rsidRDefault="00A80A87" w:rsidP="00DD7D93">
      <w:pPr>
        <w:rPr>
          <w:rFonts w:cs="Arial"/>
        </w:rPr>
      </w:pPr>
    </w:p>
    <w:p w14:paraId="699DD36E" w14:textId="77777777" w:rsidR="00A80A87" w:rsidRDefault="00A80A87" w:rsidP="00DD7D93">
      <w:pPr>
        <w:rPr>
          <w:rFonts w:cs="Arial"/>
        </w:rPr>
      </w:pPr>
    </w:p>
    <w:p w14:paraId="699DD36F" w14:textId="77777777" w:rsidR="00A80A87" w:rsidRDefault="00A80A87" w:rsidP="00DD7D93">
      <w:pPr>
        <w:rPr>
          <w:rFonts w:cs="Arial"/>
        </w:rPr>
      </w:pPr>
    </w:p>
    <w:p w14:paraId="699DD370" w14:textId="77777777" w:rsidR="00A80A87" w:rsidRDefault="00A80A87" w:rsidP="00DD7D93">
      <w:pPr>
        <w:rPr>
          <w:rFonts w:cs="Arial"/>
        </w:rPr>
      </w:pPr>
    </w:p>
    <w:p w14:paraId="699DD371" w14:textId="77777777" w:rsidR="00A80A87" w:rsidRDefault="00A80A87" w:rsidP="00DD7D93">
      <w:pPr>
        <w:rPr>
          <w:rFonts w:cs="Arial"/>
        </w:rPr>
      </w:pPr>
    </w:p>
    <w:p w14:paraId="699DD372" w14:textId="77777777" w:rsidR="00A80A87" w:rsidRDefault="00A80A87" w:rsidP="00DD7D93">
      <w:pPr>
        <w:rPr>
          <w:rFonts w:cs="Arial"/>
        </w:rPr>
      </w:pPr>
    </w:p>
    <w:p w14:paraId="699DD373" w14:textId="77777777" w:rsidR="00A80A87" w:rsidRDefault="00A80A87" w:rsidP="00DD7D93">
      <w:pPr>
        <w:rPr>
          <w:rFonts w:cs="Arial"/>
        </w:rPr>
      </w:pPr>
    </w:p>
    <w:p w14:paraId="699DD374" w14:textId="77777777" w:rsidR="00A80A87" w:rsidRDefault="00A80A87" w:rsidP="00DD7D93">
      <w:pPr>
        <w:rPr>
          <w:rFonts w:cs="Arial"/>
        </w:rPr>
      </w:pPr>
    </w:p>
    <w:p w14:paraId="699DD375" w14:textId="77777777" w:rsidR="00A80A87" w:rsidRDefault="00A80A87" w:rsidP="00DD7D93">
      <w:pPr>
        <w:rPr>
          <w:rFonts w:cs="Arial"/>
        </w:rPr>
      </w:pPr>
    </w:p>
    <w:p w14:paraId="699DD376" w14:textId="77777777" w:rsidR="00FC1000" w:rsidRPr="00B9137D" w:rsidRDefault="00FC1000" w:rsidP="00FC1000">
      <w:pPr>
        <w:pStyle w:val="berschrift1"/>
        <w:rPr>
          <w:rFonts w:cs="Arial"/>
          <w:sz w:val="24"/>
          <w:szCs w:val="24"/>
        </w:rPr>
      </w:pPr>
      <w:bookmarkStart w:id="25" w:name="_Toc110519889"/>
      <w:r w:rsidRPr="00B9137D">
        <w:rPr>
          <w:rFonts w:cs="Arial"/>
          <w:sz w:val="24"/>
          <w:szCs w:val="24"/>
        </w:rPr>
        <w:t>Schlusskapitel</w:t>
      </w:r>
      <w:bookmarkEnd w:id="25"/>
    </w:p>
    <w:p w14:paraId="699DD377" w14:textId="77777777" w:rsidR="00FC1000" w:rsidRDefault="00FC1000" w:rsidP="00DD7D93">
      <w:pPr>
        <w:rPr>
          <w:rFonts w:cs="Arial"/>
        </w:rPr>
      </w:pPr>
    </w:p>
    <w:p w14:paraId="699DD378" w14:textId="77777777" w:rsidR="00FC1000" w:rsidRPr="00F70DDC" w:rsidRDefault="00FC1000" w:rsidP="00DD7D93">
      <w:pPr>
        <w:rPr>
          <w:rFonts w:cs="Arial"/>
        </w:rPr>
      </w:pPr>
    </w:p>
    <w:p w14:paraId="699DD379" w14:textId="77777777" w:rsidR="005F4BF8" w:rsidRPr="00F70DDC" w:rsidRDefault="005F4BF8" w:rsidP="00DD7D93">
      <w:pPr>
        <w:rPr>
          <w:rFonts w:cs="Arial"/>
        </w:rPr>
      </w:pPr>
    </w:p>
    <w:p w14:paraId="699DD37A" w14:textId="77777777" w:rsidR="009C5AAF" w:rsidRPr="00F70DDC" w:rsidRDefault="009C5AAF">
      <w:pPr>
        <w:rPr>
          <w:rFonts w:cs="Arial"/>
        </w:rPr>
        <w:sectPr w:rsidR="009C5AAF" w:rsidRPr="00F70DDC">
          <w:headerReference w:type="even" r:id="rId21"/>
          <w:headerReference w:type="default" r:id="rId22"/>
          <w:pgSz w:w="11907" w:h="16840" w:code="9"/>
          <w:pgMar w:top="1418" w:right="1418" w:bottom="1418" w:left="1418" w:header="720" w:footer="720" w:gutter="0"/>
          <w:cols w:space="720"/>
        </w:sectPr>
      </w:pPr>
    </w:p>
    <w:p w14:paraId="699DD37B" w14:textId="77777777" w:rsidR="00607C71" w:rsidRPr="00B9137D" w:rsidRDefault="00607C71" w:rsidP="00607C71">
      <w:pPr>
        <w:pStyle w:val="Anhangberschrift"/>
        <w:rPr>
          <w:sz w:val="24"/>
        </w:rPr>
      </w:pPr>
      <w:bookmarkStart w:id="26" w:name="_Toc60998472"/>
      <w:bookmarkStart w:id="27" w:name="_Toc110519890"/>
      <w:r w:rsidRPr="00B9137D">
        <w:rPr>
          <w:sz w:val="24"/>
        </w:rPr>
        <w:lastRenderedPageBreak/>
        <w:t>Abkürzungsverzeichnis</w:t>
      </w:r>
      <w:bookmarkEnd w:id="26"/>
      <w:bookmarkEnd w:id="27"/>
    </w:p>
    <w:p w14:paraId="699DD37C" w14:textId="77777777" w:rsidR="00607C71" w:rsidRPr="00B9137D" w:rsidRDefault="00607C71">
      <w:pPr>
        <w:rPr>
          <w:rFonts w:cs="Arial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Abkürzungsverzeichnis"/>
        <w:tblDescription w:val="Die Tabelle beinhaltet das Abkürzungsverzeichnis."/>
      </w:tblPr>
      <w:tblGrid>
        <w:gridCol w:w="2830"/>
        <w:gridCol w:w="6231"/>
      </w:tblGrid>
      <w:tr w:rsidR="00C65E48" w:rsidRPr="00B9137D" w14:paraId="699DD37F" w14:textId="77777777" w:rsidTr="00EA70F4">
        <w:trPr>
          <w:tblHeader/>
        </w:trPr>
        <w:tc>
          <w:tcPr>
            <w:tcW w:w="2830" w:type="dxa"/>
          </w:tcPr>
          <w:p w14:paraId="699DD37D" w14:textId="77777777" w:rsidR="00C65E48" w:rsidRPr="00B9137D" w:rsidRDefault="00C65E48">
            <w:pPr>
              <w:rPr>
                <w:rFonts w:cs="Arial"/>
                <w:b/>
                <w:sz w:val="24"/>
              </w:rPr>
            </w:pPr>
            <w:r w:rsidRPr="00B9137D">
              <w:rPr>
                <w:rFonts w:cs="Arial"/>
                <w:b/>
                <w:sz w:val="24"/>
              </w:rPr>
              <w:t>Begriff</w:t>
            </w:r>
          </w:p>
        </w:tc>
        <w:tc>
          <w:tcPr>
            <w:tcW w:w="6231" w:type="dxa"/>
          </w:tcPr>
          <w:p w14:paraId="699DD37E" w14:textId="77777777" w:rsidR="00C65E48" w:rsidRPr="00B9137D" w:rsidRDefault="00C65E48">
            <w:pPr>
              <w:rPr>
                <w:rFonts w:cs="Arial"/>
                <w:b/>
                <w:sz w:val="24"/>
              </w:rPr>
            </w:pPr>
            <w:r w:rsidRPr="00B9137D">
              <w:rPr>
                <w:rFonts w:cs="Arial"/>
                <w:b/>
                <w:sz w:val="24"/>
              </w:rPr>
              <w:t>Beschreibung</w:t>
            </w:r>
            <w:bookmarkStart w:id="28" w:name="_GoBack"/>
            <w:bookmarkEnd w:id="28"/>
          </w:p>
        </w:tc>
      </w:tr>
      <w:tr w:rsidR="00C65E48" w:rsidRPr="00B9137D" w14:paraId="699DD382" w14:textId="77777777" w:rsidTr="00C65E48">
        <w:tc>
          <w:tcPr>
            <w:tcW w:w="2830" w:type="dxa"/>
          </w:tcPr>
          <w:p w14:paraId="699DD380" w14:textId="77777777" w:rsidR="00C65E48" w:rsidRPr="00B9137D" w:rsidRDefault="00C65E48">
            <w:pPr>
              <w:rPr>
                <w:rFonts w:cs="Arial"/>
                <w:sz w:val="24"/>
              </w:rPr>
            </w:pPr>
          </w:p>
        </w:tc>
        <w:tc>
          <w:tcPr>
            <w:tcW w:w="6231" w:type="dxa"/>
          </w:tcPr>
          <w:p w14:paraId="699DD381" w14:textId="77777777" w:rsidR="00C65E48" w:rsidRPr="00B9137D" w:rsidRDefault="00C65E48">
            <w:pPr>
              <w:rPr>
                <w:rFonts w:cs="Arial"/>
                <w:sz w:val="24"/>
              </w:rPr>
            </w:pPr>
          </w:p>
        </w:tc>
      </w:tr>
      <w:tr w:rsidR="00C65E48" w:rsidRPr="00B9137D" w14:paraId="699DD385" w14:textId="77777777" w:rsidTr="00C65E48">
        <w:tc>
          <w:tcPr>
            <w:tcW w:w="2830" w:type="dxa"/>
          </w:tcPr>
          <w:p w14:paraId="699DD383" w14:textId="77777777" w:rsidR="00C65E48" w:rsidRPr="00B9137D" w:rsidRDefault="00C65E48">
            <w:pPr>
              <w:rPr>
                <w:rFonts w:cs="Arial"/>
                <w:sz w:val="24"/>
              </w:rPr>
            </w:pPr>
          </w:p>
        </w:tc>
        <w:tc>
          <w:tcPr>
            <w:tcW w:w="6231" w:type="dxa"/>
          </w:tcPr>
          <w:p w14:paraId="699DD384" w14:textId="77777777" w:rsidR="00C65E48" w:rsidRPr="00B9137D" w:rsidRDefault="00C65E48">
            <w:pPr>
              <w:rPr>
                <w:rFonts w:cs="Arial"/>
                <w:sz w:val="24"/>
              </w:rPr>
            </w:pPr>
          </w:p>
        </w:tc>
      </w:tr>
      <w:tr w:rsidR="00C65E48" w:rsidRPr="00B9137D" w14:paraId="699DD388" w14:textId="77777777" w:rsidTr="00C65E48">
        <w:tc>
          <w:tcPr>
            <w:tcW w:w="2830" w:type="dxa"/>
          </w:tcPr>
          <w:p w14:paraId="699DD386" w14:textId="77777777" w:rsidR="00C65E48" w:rsidRPr="00B9137D" w:rsidRDefault="00C65E48">
            <w:pPr>
              <w:rPr>
                <w:rFonts w:cs="Arial"/>
                <w:sz w:val="24"/>
              </w:rPr>
            </w:pPr>
          </w:p>
        </w:tc>
        <w:tc>
          <w:tcPr>
            <w:tcW w:w="6231" w:type="dxa"/>
          </w:tcPr>
          <w:p w14:paraId="699DD387" w14:textId="77777777" w:rsidR="00C65E48" w:rsidRPr="00B9137D" w:rsidRDefault="00C65E48">
            <w:pPr>
              <w:rPr>
                <w:rFonts w:cs="Arial"/>
                <w:sz w:val="24"/>
              </w:rPr>
            </w:pPr>
          </w:p>
        </w:tc>
      </w:tr>
      <w:tr w:rsidR="00C65E48" w:rsidRPr="00B9137D" w14:paraId="699DD38B" w14:textId="77777777" w:rsidTr="00C65E48">
        <w:tc>
          <w:tcPr>
            <w:tcW w:w="2830" w:type="dxa"/>
          </w:tcPr>
          <w:p w14:paraId="699DD389" w14:textId="77777777" w:rsidR="00C65E48" w:rsidRPr="00B9137D" w:rsidRDefault="00C65E48">
            <w:pPr>
              <w:rPr>
                <w:rFonts w:cs="Arial"/>
                <w:sz w:val="24"/>
              </w:rPr>
            </w:pPr>
          </w:p>
        </w:tc>
        <w:tc>
          <w:tcPr>
            <w:tcW w:w="6231" w:type="dxa"/>
          </w:tcPr>
          <w:p w14:paraId="699DD38A" w14:textId="77777777" w:rsidR="00C65E48" w:rsidRPr="00B9137D" w:rsidRDefault="00C65E48">
            <w:pPr>
              <w:rPr>
                <w:rFonts w:cs="Arial"/>
                <w:sz w:val="24"/>
              </w:rPr>
            </w:pPr>
          </w:p>
        </w:tc>
      </w:tr>
      <w:tr w:rsidR="00C65E48" w:rsidRPr="00B9137D" w14:paraId="699DD38E" w14:textId="77777777" w:rsidTr="00C65E48">
        <w:tc>
          <w:tcPr>
            <w:tcW w:w="2830" w:type="dxa"/>
          </w:tcPr>
          <w:p w14:paraId="699DD38C" w14:textId="77777777" w:rsidR="00C65E48" w:rsidRPr="00B9137D" w:rsidRDefault="00C65E48">
            <w:pPr>
              <w:rPr>
                <w:rFonts w:cs="Arial"/>
                <w:sz w:val="24"/>
              </w:rPr>
            </w:pPr>
          </w:p>
        </w:tc>
        <w:tc>
          <w:tcPr>
            <w:tcW w:w="6231" w:type="dxa"/>
          </w:tcPr>
          <w:p w14:paraId="699DD38D" w14:textId="77777777" w:rsidR="00C65E48" w:rsidRPr="00B9137D" w:rsidRDefault="00C65E48">
            <w:pPr>
              <w:rPr>
                <w:rFonts w:cs="Arial"/>
                <w:sz w:val="24"/>
              </w:rPr>
            </w:pPr>
          </w:p>
        </w:tc>
      </w:tr>
      <w:tr w:rsidR="00C65E48" w:rsidRPr="00B9137D" w14:paraId="699DD391" w14:textId="77777777" w:rsidTr="00C65E48">
        <w:tc>
          <w:tcPr>
            <w:tcW w:w="2830" w:type="dxa"/>
          </w:tcPr>
          <w:p w14:paraId="699DD38F" w14:textId="77777777" w:rsidR="00C65E48" w:rsidRPr="00B9137D" w:rsidRDefault="00C65E48">
            <w:pPr>
              <w:rPr>
                <w:rFonts w:cs="Arial"/>
                <w:sz w:val="24"/>
              </w:rPr>
            </w:pPr>
          </w:p>
        </w:tc>
        <w:tc>
          <w:tcPr>
            <w:tcW w:w="6231" w:type="dxa"/>
          </w:tcPr>
          <w:p w14:paraId="699DD390" w14:textId="77777777" w:rsidR="00C65E48" w:rsidRPr="00B9137D" w:rsidRDefault="00C65E48" w:rsidP="00C65E48">
            <w:pPr>
              <w:keepNext/>
              <w:rPr>
                <w:rFonts w:cs="Arial"/>
                <w:sz w:val="24"/>
              </w:rPr>
            </w:pPr>
          </w:p>
        </w:tc>
      </w:tr>
      <w:tr w:rsidR="00C65E48" w:rsidRPr="00B9137D" w14:paraId="699DD394" w14:textId="77777777" w:rsidTr="00C65E48">
        <w:tc>
          <w:tcPr>
            <w:tcW w:w="2830" w:type="dxa"/>
          </w:tcPr>
          <w:p w14:paraId="699DD392" w14:textId="77777777" w:rsidR="00C65E48" w:rsidRPr="00B9137D" w:rsidRDefault="00C65E48">
            <w:pPr>
              <w:rPr>
                <w:rFonts w:cs="Arial"/>
                <w:sz w:val="24"/>
              </w:rPr>
            </w:pPr>
          </w:p>
        </w:tc>
        <w:tc>
          <w:tcPr>
            <w:tcW w:w="6231" w:type="dxa"/>
          </w:tcPr>
          <w:p w14:paraId="699DD393" w14:textId="77777777" w:rsidR="00C65E48" w:rsidRPr="00B9137D" w:rsidRDefault="00C65E48" w:rsidP="00C65E48">
            <w:pPr>
              <w:keepNext/>
              <w:rPr>
                <w:rFonts w:cs="Arial"/>
                <w:sz w:val="24"/>
              </w:rPr>
            </w:pPr>
          </w:p>
        </w:tc>
      </w:tr>
      <w:tr w:rsidR="00C65E48" w:rsidRPr="00B9137D" w14:paraId="699DD397" w14:textId="77777777" w:rsidTr="00C65E48">
        <w:tc>
          <w:tcPr>
            <w:tcW w:w="2830" w:type="dxa"/>
          </w:tcPr>
          <w:p w14:paraId="699DD395" w14:textId="77777777" w:rsidR="00C65E48" w:rsidRPr="00B9137D" w:rsidRDefault="00C65E48">
            <w:pPr>
              <w:rPr>
                <w:rFonts w:cs="Arial"/>
                <w:sz w:val="24"/>
              </w:rPr>
            </w:pPr>
          </w:p>
        </w:tc>
        <w:tc>
          <w:tcPr>
            <w:tcW w:w="6231" w:type="dxa"/>
          </w:tcPr>
          <w:p w14:paraId="699DD396" w14:textId="77777777" w:rsidR="00C65E48" w:rsidRPr="00B9137D" w:rsidRDefault="00C65E48" w:rsidP="00C65E48">
            <w:pPr>
              <w:keepNext/>
              <w:rPr>
                <w:rFonts w:cs="Arial"/>
                <w:sz w:val="24"/>
              </w:rPr>
            </w:pPr>
          </w:p>
        </w:tc>
      </w:tr>
      <w:tr w:rsidR="00C65E48" w:rsidRPr="00B9137D" w14:paraId="699DD39A" w14:textId="77777777" w:rsidTr="00C65E48">
        <w:tc>
          <w:tcPr>
            <w:tcW w:w="2830" w:type="dxa"/>
          </w:tcPr>
          <w:p w14:paraId="699DD398" w14:textId="77777777" w:rsidR="00C65E48" w:rsidRPr="00B9137D" w:rsidRDefault="00C65E48">
            <w:pPr>
              <w:rPr>
                <w:rFonts w:cs="Arial"/>
                <w:sz w:val="24"/>
              </w:rPr>
            </w:pPr>
          </w:p>
        </w:tc>
        <w:tc>
          <w:tcPr>
            <w:tcW w:w="6231" w:type="dxa"/>
          </w:tcPr>
          <w:p w14:paraId="699DD399" w14:textId="77777777" w:rsidR="00C65E48" w:rsidRPr="00B9137D" w:rsidRDefault="00C65E48" w:rsidP="00C65E48">
            <w:pPr>
              <w:keepNext/>
              <w:rPr>
                <w:rFonts w:cs="Arial"/>
                <w:sz w:val="24"/>
              </w:rPr>
            </w:pPr>
          </w:p>
        </w:tc>
      </w:tr>
      <w:tr w:rsidR="00C65E48" w:rsidRPr="00B9137D" w14:paraId="699DD39D" w14:textId="77777777" w:rsidTr="00C65E48">
        <w:tc>
          <w:tcPr>
            <w:tcW w:w="2830" w:type="dxa"/>
          </w:tcPr>
          <w:p w14:paraId="699DD39B" w14:textId="77777777" w:rsidR="00C65E48" w:rsidRPr="00B9137D" w:rsidRDefault="00C65E48">
            <w:pPr>
              <w:rPr>
                <w:rFonts w:cs="Arial"/>
                <w:sz w:val="24"/>
              </w:rPr>
            </w:pPr>
          </w:p>
        </w:tc>
        <w:tc>
          <w:tcPr>
            <w:tcW w:w="6231" w:type="dxa"/>
          </w:tcPr>
          <w:p w14:paraId="699DD39C" w14:textId="77777777" w:rsidR="00C65E48" w:rsidRPr="00B9137D" w:rsidRDefault="00C65E48" w:rsidP="00C65E48">
            <w:pPr>
              <w:keepNext/>
              <w:rPr>
                <w:rFonts w:cs="Arial"/>
                <w:sz w:val="24"/>
              </w:rPr>
            </w:pPr>
          </w:p>
        </w:tc>
      </w:tr>
      <w:tr w:rsidR="00C65E48" w:rsidRPr="00B9137D" w14:paraId="699DD3A0" w14:textId="77777777" w:rsidTr="00C65E48">
        <w:tc>
          <w:tcPr>
            <w:tcW w:w="2830" w:type="dxa"/>
          </w:tcPr>
          <w:p w14:paraId="699DD39E" w14:textId="77777777" w:rsidR="00C65E48" w:rsidRPr="00B9137D" w:rsidRDefault="00C65E48">
            <w:pPr>
              <w:rPr>
                <w:rFonts w:cs="Arial"/>
                <w:sz w:val="24"/>
              </w:rPr>
            </w:pPr>
          </w:p>
        </w:tc>
        <w:tc>
          <w:tcPr>
            <w:tcW w:w="6231" w:type="dxa"/>
          </w:tcPr>
          <w:p w14:paraId="699DD39F" w14:textId="77777777" w:rsidR="00C65E48" w:rsidRPr="00B9137D" w:rsidRDefault="00C65E48" w:rsidP="007F4D8C">
            <w:pPr>
              <w:keepNext/>
              <w:rPr>
                <w:rFonts w:cs="Arial"/>
                <w:sz w:val="24"/>
              </w:rPr>
            </w:pPr>
          </w:p>
        </w:tc>
      </w:tr>
    </w:tbl>
    <w:p w14:paraId="699DD3A1" w14:textId="77777777" w:rsidR="007F4D8C" w:rsidRPr="00B9137D" w:rsidRDefault="007F4D8C">
      <w:pPr>
        <w:pStyle w:val="Beschriftung"/>
        <w:rPr>
          <w:sz w:val="24"/>
        </w:rPr>
      </w:pPr>
      <w:bookmarkStart w:id="29" w:name="_Toc62042446"/>
      <w:r w:rsidRPr="00B9137D">
        <w:rPr>
          <w:sz w:val="24"/>
        </w:rPr>
        <w:t xml:space="preserve">Tabelle </w:t>
      </w:r>
      <w:r w:rsidR="002023A0" w:rsidRPr="00B9137D">
        <w:rPr>
          <w:sz w:val="24"/>
        </w:rPr>
        <w:fldChar w:fldCharType="begin"/>
      </w:r>
      <w:r w:rsidR="002023A0" w:rsidRPr="00B9137D">
        <w:rPr>
          <w:sz w:val="24"/>
        </w:rPr>
        <w:instrText xml:space="preserve"> SEQ Tabelle \* ARABIC </w:instrText>
      </w:r>
      <w:r w:rsidR="002023A0" w:rsidRPr="00B9137D">
        <w:rPr>
          <w:sz w:val="24"/>
        </w:rPr>
        <w:fldChar w:fldCharType="separate"/>
      </w:r>
      <w:r w:rsidR="002E2D62">
        <w:rPr>
          <w:noProof/>
          <w:sz w:val="24"/>
        </w:rPr>
        <w:t>3</w:t>
      </w:r>
      <w:r w:rsidR="002023A0" w:rsidRPr="00B9137D">
        <w:rPr>
          <w:noProof/>
          <w:sz w:val="24"/>
        </w:rPr>
        <w:fldChar w:fldCharType="end"/>
      </w:r>
      <w:r w:rsidRPr="00B9137D">
        <w:rPr>
          <w:sz w:val="24"/>
        </w:rPr>
        <w:t>: Abkürzungsverzeichnis</w:t>
      </w:r>
      <w:bookmarkEnd w:id="29"/>
    </w:p>
    <w:p w14:paraId="699DD3A2" w14:textId="77777777" w:rsidR="00C65E48" w:rsidRPr="00B9137D" w:rsidRDefault="00C65E48">
      <w:pPr>
        <w:rPr>
          <w:rFonts w:cs="Arial"/>
          <w:sz w:val="24"/>
        </w:rPr>
      </w:pPr>
    </w:p>
    <w:p w14:paraId="699DD3A3" w14:textId="77777777" w:rsidR="00C65E48" w:rsidRDefault="00C65E48">
      <w:pPr>
        <w:rPr>
          <w:rFonts w:cs="Arial"/>
        </w:rPr>
      </w:pPr>
    </w:p>
    <w:p w14:paraId="699DD3A4" w14:textId="77777777" w:rsidR="00607C71" w:rsidRDefault="00607C71">
      <w:pPr>
        <w:spacing w:line="240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699DD3A5" w14:textId="77777777" w:rsidR="00F25BA6" w:rsidRPr="00F70DDC" w:rsidRDefault="00F25BA6">
      <w:pPr>
        <w:pStyle w:val="Anhangberschrift"/>
        <w:rPr>
          <w:rFonts w:cs="Arial"/>
        </w:rPr>
      </w:pPr>
      <w:bookmarkStart w:id="30" w:name="_Toc110519891"/>
      <w:r w:rsidRPr="00F70DDC">
        <w:rPr>
          <w:rFonts w:cs="Arial"/>
        </w:rPr>
        <w:lastRenderedPageBreak/>
        <w:t>Abbildungsverzeichnis</w:t>
      </w:r>
      <w:bookmarkEnd w:id="30"/>
    </w:p>
    <w:p w14:paraId="699DD3A6" w14:textId="77777777" w:rsidR="00F25BA6" w:rsidRPr="00F70DDC" w:rsidRDefault="00F25BA6">
      <w:pPr>
        <w:rPr>
          <w:rFonts w:cs="Arial"/>
        </w:rPr>
      </w:pPr>
    </w:p>
    <w:p w14:paraId="699DD3A7" w14:textId="77777777" w:rsidR="004B3321" w:rsidRDefault="00F7735D">
      <w:pPr>
        <w:pStyle w:val="Abbildungsverzeichni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Cs w:val="22"/>
        </w:rPr>
      </w:pPr>
      <w:r w:rsidRPr="00F70DDC">
        <w:rPr>
          <w:rFonts w:cs="Arial"/>
        </w:rPr>
        <w:fldChar w:fldCharType="begin"/>
      </w:r>
      <w:r w:rsidR="00F25BA6" w:rsidRPr="00F70DDC">
        <w:rPr>
          <w:rFonts w:cs="Arial"/>
        </w:rPr>
        <w:instrText xml:space="preserve"> TOC \c "Abbildung" </w:instrText>
      </w:r>
      <w:r w:rsidRPr="00F70DDC">
        <w:rPr>
          <w:rFonts w:cs="Arial"/>
        </w:rPr>
        <w:fldChar w:fldCharType="separate"/>
      </w:r>
      <w:r w:rsidR="004B3321">
        <w:rPr>
          <w:noProof/>
        </w:rPr>
        <w:t>Abbildung 1: Beispiel-Abbildung (Phasen im VM Projekte)</w:t>
      </w:r>
      <w:r w:rsidR="004B3321">
        <w:rPr>
          <w:noProof/>
        </w:rPr>
        <w:tab/>
      </w:r>
      <w:r w:rsidR="004B3321">
        <w:rPr>
          <w:noProof/>
        </w:rPr>
        <w:fldChar w:fldCharType="begin"/>
      </w:r>
      <w:r w:rsidR="004B3321">
        <w:rPr>
          <w:noProof/>
        </w:rPr>
        <w:instrText xml:space="preserve"> PAGEREF _Toc62042453 \h </w:instrText>
      </w:r>
      <w:r w:rsidR="004B3321">
        <w:rPr>
          <w:noProof/>
        </w:rPr>
      </w:r>
      <w:r w:rsidR="004B3321">
        <w:rPr>
          <w:noProof/>
        </w:rPr>
        <w:fldChar w:fldCharType="separate"/>
      </w:r>
      <w:r w:rsidR="002E2D62">
        <w:rPr>
          <w:noProof/>
        </w:rPr>
        <w:t>10</w:t>
      </w:r>
      <w:r w:rsidR="004B3321">
        <w:rPr>
          <w:noProof/>
        </w:rPr>
        <w:fldChar w:fldCharType="end"/>
      </w:r>
    </w:p>
    <w:p w14:paraId="699DD3A8" w14:textId="77777777" w:rsidR="00F25BA6" w:rsidRPr="00F70DDC" w:rsidRDefault="00F7735D">
      <w:pPr>
        <w:rPr>
          <w:rFonts w:cs="Arial"/>
        </w:rPr>
      </w:pPr>
      <w:r w:rsidRPr="00F70DDC">
        <w:rPr>
          <w:rFonts w:cs="Arial"/>
        </w:rPr>
        <w:fldChar w:fldCharType="end"/>
      </w:r>
    </w:p>
    <w:p w14:paraId="699DD3A9" w14:textId="77777777" w:rsidR="00F25BA6" w:rsidRPr="00F70DDC" w:rsidRDefault="00F25BA6">
      <w:pPr>
        <w:rPr>
          <w:rFonts w:cs="Arial"/>
        </w:rPr>
      </w:pPr>
      <w:r w:rsidRPr="00F70DDC">
        <w:rPr>
          <w:rFonts w:cs="Arial"/>
        </w:rPr>
        <w:br w:type="page"/>
      </w:r>
    </w:p>
    <w:p w14:paraId="699DD3AA" w14:textId="77777777" w:rsidR="00F25BA6" w:rsidRPr="00ED6105" w:rsidRDefault="00F25BA6">
      <w:pPr>
        <w:pStyle w:val="Anhangberschrift"/>
        <w:rPr>
          <w:rFonts w:cs="Arial"/>
          <w:sz w:val="24"/>
        </w:rPr>
      </w:pPr>
      <w:bookmarkStart w:id="31" w:name="_Toc110519892"/>
      <w:r w:rsidRPr="00ED6105">
        <w:rPr>
          <w:rFonts w:cs="Arial"/>
          <w:sz w:val="24"/>
        </w:rPr>
        <w:lastRenderedPageBreak/>
        <w:t>Tabellenverzeichnis</w:t>
      </w:r>
      <w:bookmarkEnd w:id="31"/>
    </w:p>
    <w:p w14:paraId="699DD3AB" w14:textId="77777777" w:rsidR="004B3321" w:rsidRPr="00ED6105" w:rsidRDefault="00F7735D">
      <w:pPr>
        <w:pStyle w:val="Abbildungsverzeichni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r w:rsidRPr="00ED6105">
        <w:rPr>
          <w:rFonts w:cs="Arial"/>
          <w:sz w:val="24"/>
        </w:rPr>
        <w:fldChar w:fldCharType="begin"/>
      </w:r>
      <w:r w:rsidR="00F25BA6" w:rsidRPr="00ED6105">
        <w:rPr>
          <w:rFonts w:cs="Arial"/>
          <w:sz w:val="24"/>
        </w:rPr>
        <w:instrText xml:space="preserve"> TOC \c "Tabelle" </w:instrText>
      </w:r>
      <w:r w:rsidRPr="00ED6105">
        <w:rPr>
          <w:rFonts w:cs="Arial"/>
          <w:sz w:val="24"/>
        </w:rPr>
        <w:fldChar w:fldCharType="separate"/>
      </w:r>
      <w:r w:rsidR="004B3321" w:rsidRPr="00ED6105">
        <w:rPr>
          <w:noProof/>
          <w:sz w:val="24"/>
        </w:rPr>
        <w:t>Tabelle 1: Projektkenndaten</w:t>
      </w:r>
      <w:r w:rsidR="004B3321" w:rsidRPr="00ED6105">
        <w:rPr>
          <w:noProof/>
          <w:sz w:val="24"/>
        </w:rPr>
        <w:tab/>
      </w:r>
      <w:r w:rsidR="004B3321" w:rsidRPr="00ED6105">
        <w:rPr>
          <w:noProof/>
          <w:sz w:val="24"/>
        </w:rPr>
        <w:fldChar w:fldCharType="begin"/>
      </w:r>
      <w:r w:rsidR="004B3321" w:rsidRPr="00ED6105">
        <w:rPr>
          <w:noProof/>
          <w:sz w:val="24"/>
        </w:rPr>
        <w:instrText xml:space="preserve"> PAGEREF _Toc62042444 \h </w:instrText>
      </w:r>
      <w:r w:rsidR="004B3321" w:rsidRPr="00ED6105">
        <w:rPr>
          <w:noProof/>
          <w:sz w:val="24"/>
        </w:rPr>
      </w:r>
      <w:r w:rsidR="004B3321" w:rsidRPr="00ED6105">
        <w:rPr>
          <w:noProof/>
          <w:sz w:val="24"/>
        </w:rPr>
        <w:fldChar w:fldCharType="separate"/>
      </w:r>
      <w:r w:rsidR="002E2D62">
        <w:rPr>
          <w:noProof/>
          <w:sz w:val="24"/>
        </w:rPr>
        <w:t>4</w:t>
      </w:r>
      <w:r w:rsidR="004B3321" w:rsidRPr="00ED6105">
        <w:rPr>
          <w:noProof/>
          <w:sz w:val="24"/>
        </w:rPr>
        <w:fldChar w:fldCharType="end"/>
      </w:r>
    </w:p>
    <w:p w14:paraId="699DD3AC" w14:textId="77777777" w:rsidR="004B3321" w:rsidRPr="00ED6105" w:rsidRDefault="004B3321">
      <w:pPr>
        <w:pStyle w:val="Abbildungsverzeichni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r w:rsidRPr="00ED6105">
        <w:rPr>
          <w:noProof/>
          <w:sz w:val="24"/>
        </w:rPr>
        <w:t>Tabelle 2: Referenzierte Dokumente</w:t>
      </w:r>
      <w:r w:rsidRPr="00ED6105">
        <w:rPr>
          <w:noProof/>
          <w:sz w:val="24"/>
        </w:rPr>
        <w:tab/>
      </w:r>
      <w:r w:rsidRPr="00ED6105">
        <w:rPr>
          <w:noProof/>
          <w:sz w:val="24"/>
        </w:rPr>
        <w:fldChar w:fldCharType="begin"/>
      </w:r>
      <w:r w:rsidRPr="00ED6105">
        <w:rPr>
          <w:noProof/>
          <w:sz w:val="24"/>
        </w:rPr>
        <w:instrText xml:space="preserve"> PAGEREF _Toc62042445 \h </w:instrText>
      </w:r>
      <w:r w:rsidRPr="00ED6105">
        <w:rPr>
          <w:noProof/>
          <w:sz w:val="24"/>
        </w:rPr>
      </w:r>
      <w:r w:rsidRPr="00ED6105">
        <w:rPr>
          <w:noProof/>
          <w:sz w:val="24"/>
        </w:rPr>
        <w:fldChar w:fldCharType="separate"/>
      </w:r>
      <w:r w:rsidR="002E2D62">
        <w:rPr>
          <w:noProof/>
          <w:sz w:val="24"/>
        </w:rPr>
        <w:t>5</w:t>
      </w:r>
      <w:r w:rsidRPr="00ED6105">
        <w:rPr>
          <w:noProof/>
          <w:sz w:val="24"/>
        </w:rPr>
        <w:fldChar w:fldCharType="end"/>
      </w:r>
    </w:p>
    <w:p w14:paraId="699DD3AD" w14:textId="77777777" w:rsidR="004B3321" w:rsidRPr="00ED6105" w:rsidRDefault="004B3321">
      <w:pPr>
        <w:pStyle w:val="Abbildungsverzeichni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r w:rsidRPr="00ED6105">
        <w:rPr>
          <w:noProof/>
          <w:sz w:val="24"/>
        </w:rPr>
        <w:t>Tabelle 3: Abkürzungsverzeichnis</w:t>
      </w:r>
      <w:r w:rsidRPr="00ED6105">
        <w:rPr>
          <w:noProof/>
          <w:sz w:val="24"/>
        </w:rPr>
        <w:tab/>
      </w:r>
      <w:r w:rsidRPr="00ED6105">
        <w:rPr>
          <w:noProof/>
          <w:sz w:val="24"/>
        </w:rPr>
        <w:fldChar w:fldCharType="begin"/>
      </w:r>
      <w:r w:rsidRPr="00ED6105">
        <w:rPr>
          <w:noProof/>
          <w:sz w:val="24"/>
        </w:rPr>
        <w:instrText xml:space="preserve"> PAGEREF _Toc62042446 \h </w:instrText>
      </w:r>
      <w:r w:rsidRPr="00ED6105">
        <w:rPr>
          <w:noProof/>
          <w:sz w:val="24"/>
        </w:rPr>
      </w:r>
      <w:r w:rsidRPr="00ED6105">
        <w:rPr>
          <w:noProof/>
          <w:sz w:val="24"/>
        </w:rPr>
        <w:fldChar w:fldCharType="separate"/>
      </w:r>
      <w:r w:rsidR="002E2D62">
        <w:rPr>
          <w:noProof/>
          <w:sz w:val="24"/>
        </w:rPr>
        <w:t>7</w:t>
      </w:r>
      <w:r w:rsidRPr="00ED6105">
        <w:rPr>
          <w:noProof/>
          <w:sz w:val="24"/>
        </w:rPr>
        <w:fldChar w:fldCharType="end"/>
      </w:r>
    </w:p>
    <w:p w14:paraId="699DD3AE" w14:textId="77777777" w:rsidR="004B3321" w:rsidRPr="00ED6105" w:rsidRDefault="004B3321">
      <w:pPr>
        <w:pStyle w:val="Abbildungsverzeichni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r w:rsidRPr="00ED6105">
        <w:rPr>
          <w:i/>
          <w:noProof/>
          <w:sz w:val="24"/>
        </w:rPr>
        <w:t>Tabelle 4: Elemente der Dokumentvorlage</w:t>
      </w:r>
      <w:r w:rsidRPr="00ED6105">
        <w:rPr>
          <w:noProof/>
          <w:sz w:val="24"/>
        </w:rPr>
        <w:tab/>
      </w:r>
      <w:r w:rsidRPr="00ED6105">
        <w:rPr>
          <w:noProof/>
          <w:sz w:val="24"/>
        </w:rPr>
        <w:fldChar w:fldCharType="begin"/>
      </w:r>
      <w:r w:rsidRPr="00ED6105">
        <w:rPr>
          <w:noProof/>
          <w:sz w:val="24"/>
        </w:rPr>
        <w:instrText xml:space="preserve"> PAGEREF _Toc62042447 \h </w:instrText>
      </w:r>
      <w:r w:rsidRPr="00ED6105">
        <w:rPr>
          <w:noProof/>
          <w:sz w:val="24"/>
        </w:rPr>
      </w:r>
      <w:r w:rsidRPr="00ED6105">
        <w:rPr>
          <w:noProof/>
          <w:sz w:val="24"/>
        </w:rPr>
        <w:fldChar w:fldCharType="separate"/>
      </w:r>
      <w:r w:rsidR="002E2D62">
        <w:rPr>
          <w:noProof/>
          <w:sz w:val="24"/>
        </w:rPr>
        <w:t>10</w:t>
      </w:r>
      <w:r w:rsidRPr="00ED6105">
        <w:rPr>
          <w:noProof/>
          <w:sz w:val="24"/>
        </w:rPr>
        <w:fldChar w:fldCharType="end"/>
      </w:r>
    </w:p>
    <w:p w14:paraId="699DD3AF" w14:textId="77777777" w:rsidR="00F25BA6" w:rsidRPr="00F70DDC" w:rsidRDefault="00F7735D">
      <w:pPr>
        <w:rPr>
          <w:rFonts w:cs="Arial"/>
        </w:rPr>
      </w:pPr>
      <w:r w:rsidRPr="00ED6105">
        <w:rPr>
          <w:rFonts w:cs="Arial"/>
          <w:sz w:val="24"/>
        </w:rPr>
        <w:fldChar w:fldCharType="end"/>
      </w:r>
    </w:p>
    <w:p w14:paraId="699DD3B0" w14:textId="77777777" w:rsidR="00F25BA6" w:rsidRPr="00F70DDC" w:rsidRDefault="00F25BA6">
      <w:pPr>
        <w:rPr>
          <w:rFonts w:cs="Arial"/>
        </w:rPr>
      </w:pPr>
    </w:p>
    <w:p w14:paraId="699DD3B1" w14:textId="77777777" w:rsidR="000A1949" w:rsidRDefault="000A1949">
      <w:pPr>
        <w:spacing w:line="240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699DD3B2" w14:textId="77777777" w:rsidR="000A1949" w:rsidRPr="00ED6105" w:rsidRDefault="000A1949" w:rsidP="000A1949">
      <w:pPr>
        <w:pStyle w:val="Anhangberschrift"/>
        <w:rPr>
          <w:rFonts w:cs="Arial"/>
          <w:sz w:val="24"/>
          <w:szCs w:val="24"/>
        </w:rPr>
      </w:pPr>
      <w:bookmarkStart w:id="32" w:name="_Toc110519893"/>
      <w:r w:rsidRPr="00ED6105">
        <w:rPr>
          <w:rFonts w:cs="Arial"/>
          <w:sz w:val="24"/>
          <w:szCs w:val="24"/>
        </w:rPr>
        <w:lastRenderedPageBreak/>
        <w:t>Ausfüllhilfe</w:t>
      </w:r>
      <w:bookmarkEnd w:id="32"/>
    </w:p>
    <w:p w14:paraId="699DD3B3" w14:textId="77777777" w:rsidR="000A1949" w:rsidRPr="00ED6105" w:rsidRDefault="000A1949" w:rsidP="0098049E">
      <w:pPr>
        <w:rPr>
          <w:b/>
          <w:sz w:val="24"/>
          <w:szCs w:val="24"/>
        </w:rPr>
      </w:pPr>
      <w:r w:rsidRPr="00ED6105">
        <w:rPr>
          <w:b/>
          <w:sz w:val="24"/>
          <w:szCs w:val="24"/>
        </w:rPr>
        <w:t>Informationen zur Vorlage – vor Fertigstellung entfernen</w:t>
      </w:r>
    </w:p>
    <w:p w14:paraId="699DD3B4" w14:textId="77777777" w:rsidR="0098049E" w:rsidRPr="00ED6105" w:rsidRDefault="0098049E" w:rsidP="0098049E">
      <w:pPr>
        <w:rPr>
          <w:b/>
          <w:sz w:val="24"/>
          <w:szCs w:val="24"/>
        </w:rPr>
      </w:pPr>
    </w:p>
    <w:p w14:paraId="699DD3B5" w14:textId="77777777" w:rsidR="000A1949" w:rsidRPr="00ED6105" w:rsidRDefault="000A1949" w:rsidP="000A1949">
      <w:pPr>
        <w:rPr>
          <w:rFonts w:cs="Arial"/>
          <w:i/>
          <w:sz w:val="24"/>
          <w:szCs w:val="24"/>
        </w:rPr>
      </w:pPr>
      <w:r w:rsidRPr="00ED6105">
        <w:rPr>
          <w:rFonts w:cs="Arial"/>
          <w:i/>
          <w:sz w:val="24"/>
          <w:szCs w:val="24"/>
        </w:rPr>
        <w:t>Diese Vorlage enthält die zur Bearbeitung notwendigen Elemente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3794"/>
      </w:tblGrid>
      <w:tr w:rsidR="000A1949" w:rsidRPr="00ED6105" w14:paraId="699DD3B8" w14:textId="77777777" w:rsidTr="00EB2A91">
        <w:tc>
          <w:tcPr>
            <w:tcW w:w="3794" w:type="dxa"/>
          </w:tcPr>
          <w:p w14:paraId="699DD3B6" w14:textId="77777777" w:rsidR="000A1949" w:rsidRPr="00ED6105" w:rsidRDefault="000A1949" w:rsidP="00EB2A91">
            <w:pPr>
              <w:pStyle w:val="Unterpunkt"/>
              <w:numPr>
                <w:ilvl w:val="0"/>
                <w:numId w:val="11"/>
              </w:numPr>
              <w:ind w:left="0" w:firstLine="0"/>
              <w:rPr>
                <w:rFonts w:cs="Arial"/>
                <w:i/>
                <w:sz w:val="24"/>
                <w:szCs w:val="24"/>
              </w:rPr>
            </w:pPr>
            <w:r w:rsidRPr="00ED6105">
              <w:rPr>
                <w:rFonts w:cs="Arial"/>
                <w:i/>
                <w:sz w:val="24"/>
                <w:szCs w:val="24"/>
              </w:rPr>
              <w:t>Formatvorlagen</w:t>
            </w:r>
          </w:p>
        </w:tc>
        <w:tc>
          <w:tcPr>
            <w:tcW w:w="3794" w:type="dxa"/>
          </w:tcPr>
          <w:p w14:paraId="699DD3B7" w14:textId="77777777" w:rsidR="000A1949" w:rsidRPr="00ED6105" w:rsidRDefault="000A1949" w:rsidP="00EB2A91">
            <w:pPr>
              <w:pStyle w:val="Unterpunkt"/>
              <w:ind w:left="283" w:hanging="283"/>
              <w:rPr>
                <w:rFonts w:cs="Arial"/>
                <w:i/>
                <w:sz w:val="24"/>
                <w:szCs w:val="24"/>
              </w:rPr>
            </w:pPr>
            <w:r w:rsidRPr="00ED6105">
              <w:rPr>
                <w:rFonts w:cs="Arial"/>
                <w:i/>
                <w:sz w:val="24"/>
                <w:szCs w:val="24"/>
              </w:rPr>
              <w:t>Titel, Überschriften u.a.</w:t>
            </w:r>
          </w:p>
        </w:tc>
      </w:tr>
      <w:tr w:rsidR="000A1949" w:rsidRPr="00ED6105" w14:paraId="699DD3BB" w14:textId="77777777" w:rsidTr="00EB2A91">
        <w:tc>
          <w:tcPr>
            <w:tcW w:w="3794" w:type="dxa"/>
          </w:tcPr>
          <w:p w14:paraId="699DD3B9" w14:textId="77777777" w:rsidR="000A1949" w:rsidRPr="00ED6105" w:rsidRDefault="000A1949" w:rsidP="00EB2A91">
            <w:pPr>
              <w:pStyle w:val="Unterpunkt"/>
              <w:numPr>
                <w:ilvl w:val="0"/>
                <w:numId w:val="11"/>
              </w:numPr>
              <w:ind w:left="0" w:firstLine="0"/>
              <w:rPr>
                <w:rFonts w:cs="Arial"/>
                <w:i/>
                <w:sz w:val="24"/>
                <w:szCs w:val="24"/>
              </w:rPr>
            </w:pPr>
            <w:r w:rsidRPr="00ED6105">
              <w:rPr>
                <w:rFonts w:cs="Arial"/>
                <w:i/>
                <w:sz w:val="24"/>
                <w:szCs w:val="24"/>
              </w:rPr>
              <w:t>Verzeichnisse</w:t>
            </w:r>
          </w:p>
        </w:tc>
        <w:tc>
          <w:tcPr>
            <w:tcW w:w="3794" w:type="dxa"/>
          </w:tcPr>
          <w:p w14:paraId="699DD3BA" w14:textId="77777777" w:rsidR="000A1949" w:rsidRPr="00ED6105" w:rsidRDefault="000A1949" w:rsidP="00EB2A91">
            <w:pPr>
              <w:pStyle w:val="Unterpunkt"/>
              <w:tabs>
                <w:tab w:val="clear" w:pos="284"/>
                <w:tab w:val="left" w:pos="34"/>
              </w:tabs>
              <w:ind w:left="34" w:hanging="34"/>
              <w:rPr>
                <w:i/>
                <w:sz w:val="24"/>
                <w:szCs w:val="24"/>
              </w:rPr>
            </w:pPr>
            <w:r w:rsidRPr="00ED6105">
              <w:rPr>
                <w:i/>
                <w:sz w:val="24"/>
                <w:szCs w:val="24"/>
              </w:rPr>
              <w:t>Inhaltsverzeichnis, Tabellenverzeichnis, Abbildungsverzeichnis</w:t>
            </w:r>
          </w:p>
        </w:tc>
      </w:tr>
      <w:tr w:rsidR="000A1949" w:rsidRPr="00ED6105" w14:paraId="699DD3BE" w14:textId="77777777" w:rsidTr="00EB2A91">
        <w:tc>
          <w:tcPr>
            <w:tcW w:w="3794" w:type="dxa"/>
          </w:tcPr>
          <w:p w14:paraId="699DD3BC" w14:textId="77777777" w:rsidR="000A1949" w:rsidRPr="00ED6105" w:rsidRDefault="000A1949" w:rsidP="00EB2A91">
            <w:pPr>
              <w:pStyle w:val="Unterpunkt"/>
              <w:numPr>
                <w:ilvl w:val="0"/>
                <w:numId w:val="11"/>
              </w:numPr>
              <w:ind w:left="0" w:firstLine="0"/>
              <w:rPr>
                <w:rFonts w:cs="Arial"/>
                <w:i/>
                <w:sz w:val="24"/>
                <w:szCs w:val="24"/>
              </w:rPr>
            </w:pPr>
            <w:r w:rsidRPr="00ED6105">
              <w:rPr>
                <w:rFonts w:cs="Arial"/>
                <w:i/>
                <w:sz w:val="24"/>
                <w:szCs w:val="24"/>
              </w:rPr>
              <w:t>Kopf- und Fußzeilen</w:t>
            </w:r>
          </w:p>
        </w:tc>
        <w:tc>
          <w:tcPr>
            <w:tcW w:w="3794" w:type="dxa"/>
          </w:tcPr>
          <w:p w14:paraId="699DD3BD" w14:textId="77777777" w:rsidR="000A1949" w:rsidRPr="00ED6105" w:rsidRDefault="000A1949" w:rsidP="00EB2A91">
            <w:pPr>
              <w:pStyle w:val="Unterpunkt"/>
              <w:tabs>
                <w:tab w:val="clear" w:pos="284"/>
                <w:tab w:val="left" w:pos="34"/>
              </w:tabs>
              <w:ind w:left="34" w:hanging="34"/>
              <w:rPr>
                <w:rFonts w:cs="Arial"/>
                <w:i/>
                <w:sz w:val="24"/>
                <w:szCs w:val="24"/>
              </w:rPr>
            </w:pPr>
            <w:r w:rsidRPr="00ED6105">
              <w:rPr>
                <w:rFonts w:cs="Arial"/>
                <w:i/>
                <w:sz w:val="24"/>
                <w:szCs w:val="24"/>
              </w:rPr>
              <w:t xml:space="preserve">Unterschiedliche Kopf- und Fußzeilen für das </w:t>
            </w:r>
            <w:r w:rsidRPr="00ED6105">
              <w:rPr>
                <w:i/>
                <w:sz w:val="24"/>
                <w:szCs w:val="24"/>
              </w:rPr>
              <w:t>Inhaltsverzeichnis</w:t>
            </w:r>
            <w:r w:rsidRPr="00ED6105">
              <w:rPr>
                <w:rFonts w:cs="Arial"/>
                <w:i/>
                <w:sz w:val="24"/>
                <w:szCs w:val="24"/>
              </w:rPr>
              <w:t>, den Haupttext und den Anhang</w:t>
            </w:r>
          </w:p>
        </w:tc>
      </w:tr>
      <w:tr w:rsidR="000A1949" w:rsidRPr="00ED6105" w14:paraId="699DD3C1" w14:textId="77777777" w:rsidTr="00EB2A91">
        <w:tc>
          <w:tcPr>
            <w:tcW w:w="3794" w:type="dxa"/>
          </w:tcPr>
          <w:p w14:paraId="699DD3BF" w14:textId="77777777" w:rsidR="000A1949" w:rsidRPr="00ED6105" w:rsidRDefault="000A1949" w:rsidP="00EB2A91">
            <w:pPr>
              <w:pStyle w:val="Unterpunkt"/>
              <w:numPr>
                <w:ilvl w:val="0"/>
                <w:numId w:val="11"/>
              </w:numPr>
              <w:ind w:left="0" w:firstLine="0"/>
              <w:rPr>
                <w:rFonts w:cs="Arial"/>
                <w:i/>
                <w:sz w:val="24"/>
                <w:szCs w:val="24"/>
              </w:rPr>
            </w:pPr>
            <w:r w:rsidRPr="00ED6105">
              <w:rPr>
                <w:rFonts w:cs="Arial"/>
                <w:i/>
                <w:sz w:val="24"/>
                <w:szCs w:val="24"/>
              </w:rPr>
              <w:t>Einen Abschnitt für den Anhang</w:t>
            </w:r>
          </w:p>
        </w:tc>
        <w:tc>
          <w:tcPr>
            <w:tcW w:w="3794" w:type="dxa"/>
          </w:tcPr>
          <w:p w14:paraId="699DD3C0" w14:textId="77777777" w:rsidR="000A1949" w:rsidRPr="00ED6105" w:rsidRDefault="000A1949" w:rsidP="008922B9">
            <w:pPr>
              <w:pStyle w:val="Unterpunkt"/>
              <w:tabs>
                <w:tab w:val="clear" w:pos="284"/>
                <w:tab w:val="left" w:pos="34"/>
              </w:tabs>
              <w:ind w:left="34" w:hanging="34"/>
              <w:rPr>
                <w:rFonts w:cs="Arial"/>
                <w:i/>
                <w:sz w:val="24"/>
                <w:szCs w:val="24"/>
              </w:rPr>
            </w:pPr>
            <w:r w:rsidRPr="00ED6105">
              <w:rPr>
                <w:rFonts w:cs="Arial"/>
                <w:i/>
                <w:sz w:val="24"/>
                <w:szCs w:val="24"/>
              </w:rPr>
              <w:t>Im Anhang sind die Verzeichnisse für Tabellen und Abbildungen untergebracht</w:t>
            </w:r>
          </w:p>
        </w:tc>
      </w:tr>
    </w:tbl>
    <w:p w14:paraId="699DD3C2" w14:textId="77777777" w:rsidR="008922B9" w:rsidRPr="00ED6105" w:rsidRDefault="008922B9" w:rsidP="008922B9">
      <w:pPr>
        <w:pStyle w:val="Beschriftung"/>
        <w:rPr>
          <w:rFonts w:cs="Arial"/>
          <w:i/>
          <w:sz w:val="24"/>
          <w:szCs w:val="24"/>
        </w:rPr>
      </w:pPr>
      <w:bookmarkStart w:id="33" w:name="_Toc62042447"/>
      <w:r w:rsidRPr="00ED6105">
        <w:rPr>
          <w:i/>
          <w:sz w:val="24"/>
          <w:szCs w:val="24"/>
        </w:rPr>
        <w:t xml:space="preserve">Tabelle </w:t>
      </w:r>
      <w:r w:rsidRPr="00ED6105">
        <w:rPr>
          <w:i/>
          <w:sz w:val="24"/>
          <w:szCs w:val="24"/>
        </w:rPr>
        <w:fldChar w:fldCharType="begin"/>
      </w:r>
      <w:r w:rsidRPr="00ED6105">
        <w:rPr>
          <w:i/>
          <w:sz w:val="24"/>
          <w:szCs w:val="24"/>
        </w:rPr>
        <w:instrText xml:space="preserve"> SEQ Tabelle \* ARABIC </w:instrText>
      </w:r>
      <w:r w:rsidRPr="00ED6105">
        <w:rPr>
          <w:i/>
          <w:sz w:val="24"/>
          <w:szCs w:val="24"/>
        </w:rPr>
        <w:fldChar w:fldCharType="separate"/>
      </w:r>
      <w:r w:rsidR="002E2D62">
        <w:rPr>
          <w:i/>
          <w:noProof/>
          <w:sz w:val="24"/>
          <w:szCs w:val="24"/>
        </w:rPr>
        <w:t>4</w:t>
      </w:r>
      <w:r w:rsidRPr="00ED6105">
        <w:rPr>
          <w:i/>
          <w:sz w:val="24"/>
          <w:szCs w:val="24"/>
        </w:rPr>
        <w:fldChar w:fldCharType="end"/>
      </w:r>
      <w:r w:rsidRPr="00ED6105">
        <w:rPr>
          <w:i/>
          <w:sz w:val="24"/>
          <w:szCs w:val="24"/>
        </w:rPr>
        <w:t>: Elemente der Dokumentvorlage</w:t>
      </w:r>
      <w:bookmarkEnd w:id="33"/>
    </w:p>
    <w:p w14:paraId="699DD3C3" w14:textId="77777777" w:rsidR="000A1949" w:rsidRPr="00ED6105" w:rsidRDefault="000A1949" w:rsidP="000A1949">
      <w:pPr>
        <w:rPr>
          <w:rFonts w:cs="Arial"/>
          <w:i/>
          <w:sz w:val="24"/>
          <w:szCs w:val="24"/>
        </w:rPr>
      </w:pPr>
      <w:r w:rsidRPr="00ED6105">
        <w:rPr>
          <w:rFonts w:cs="Arial"/>
          <w:i/>
          <w:sz w:val="24"/>
          <w:szCs w:val="24"/>
        </w:rPr>
        <w:t>Auf der Titelseite gibt es die Formatvorlage „Titel“, die sich auf der Titelinnenseite und in den Fußzeilen wiederfinden. Werden diese nicht benutzt, erscheint an diesen Stellen Fehlermeldungen.</w:t>
      </w:r>
    </w:p>
    <w:p w14:paraId="699DD3C4" w14:textId="77777777" w:rsidR="0098049E" w:rsidRPr="00ED6105" w:rsidRDefault="0098049E" w:rsidP="000A1949">
      <w:pPr>
        <w:rPr>
          <w:rFonts w:cs="Arial"/>
          <w:i/>
          <w:sz w:val="24"/>
          <w:szCs w:val="24"/>
        </w:rPr>
      </w:pPr>
    </w:p>
    <w:p w14:paraId="699DD3C5" w14:textId="77777777" w:rsidR="0098049E" w:rsidRPr="00ED6105" w:rsidRDefault="0098049E" w:rsidP="000A1949">
      <w:pPr>
        <w:rPr>
          <w:rFonts w:cs="Arial"/>
          <w:sz w:val="24"/>
          <w:szCs w:val="24"/>
        </w:rPr>
      </w:pPr>
    </w:p>
    <w:p w14:paraId="699DD3C6" w14:textId="77777777" w:rsidR="0098049E" w:rsidRPr="00ED6105" w:rsidRDefault="0098049E" w:rsidP="000A1949">
      <w:pPr>
        <w:rPr>
          <w:rFonts w:cs="Arial"/>
          <w:sz w:val="24"/>
          <w:szCs w:val="24"/>
        </w:rPr>
      </w:pPr>
    </w:p>
    <w:p w14:paraId="699DD3C7" w14:textId="77777777" w:rsidR="000A1949" w:rsidRPr="00ED6105" w:rsidRDefault="000A1949" w:rsidP="0098049E">
      <w:pPr>
        <w:rPr>
          <w:b/>
          <w:sz w:val="24"/>
          <w:szCs w:val="24"/>
        </w:rPr>
      </w:pPr>
      <w:r w:rsidRPr="00ED6105">
        <w:rPr>
          <w:b/>
          <w:sz w:val="24"/>
          <w:szCs w:val="24"/>
        </w:rPr>
        <w:t>Vorbereitung des Dokumentes</w:t>
      </w:r>
      <w:r w:rsidR="00A80A87" w:rsidRPr="00ED6105">
        <w:rPr>
          <w:b/>
          <w:sz w:val="24"/>
          <w:szCs w:val="24"/>
        </w:rPr>
        <w:t xml:space="preserve"> – vor Fertigstellung entfernen</w:t>
      </w:r>
    </w:p>
    <w:p w14:paraId="699DD3C8" w14:textId="77777777" w:rsidR="0098049E" w:rsidRPr="00ED6105" w:rsidRDefault="0098049E" w:rsidP="0098049E">
      <w:pPr>
        <w:rPr>
          <w:b/>
          <w:sz w:val="24"/>
          <w:szCs w:val="24"/>
        </w:rPr>
      </w:pPr>
    </w:p>
    <w:p w14:paraId="699DD3C9" w14:textId="77777777" w:rsidR="000A1949" w:rsidRPr="00ED6105" w:rsidRDefault="000A1949" w:rsidP="000A1949">
      <w:pPr>
        <w:rPr>
          <w:rFonts w:cs="Arial"/>
          <w:i/>
          <w:sz w:val="24"/>
          <w:szCs w:val="24"/>
        </w:rPr>
      </w:pPr>
      <w:r w:rsidRPr="00ED6105">
        <w:rPr>
          <w:rFonts w:cs="Arial"/>
          <w:i/>
          <w:sz w:val="24"/>
          <w:szCs w:val="24"/>
        </w:rPr>
        <w:t>Bitte beachten Sie, dass die Verzeichnisse auf Fehler laufen, falls Sie diese aktualisieren bevor Sie Überschriften, oder Beschriftungen für Abbildungen oder Tabellen eingefügt haben.</w:t>
      </w:r>
    </w:p>
    <w:p w14:paraId="699DD3CA" w14:textId="77777777" w:rsidR="000A1949" w:rsidRDefault="000A1949" w:rsidP="000A1949">
      <w:pPr>
        <w:rPr>
          <w:rFonts w:cs="Arial"/>
        </w:rPr>
      </w:pPr>
    </w:p>
    <w:p w14:paraId="699DD3CB" w14:textId="77777777" w:rsidR="000A1949" w:rsidRDefault="000A1949" w:rsidP="000A1949">
      <w:pPr>
        <w:keepNext/>
      </w:pPr>
      <w:r>
        <w:rPr>
          <w:noProof/>
        </w:rPr>
        <w:drawing>
          <wp:inline distT="0" distB="0" distL="0" distR="0" wp14:anchorId="699DD3E0" wp14:editId="6D04CF22">
            <wp:extent cx="5219700" cy="1152525"/>
            <wp:effectExtent l="0" t="0" r="0" b="9525"/>
            <wp:docPr id="13" name="Grafik 13" descr="Die 5 Phasen des Vorgehensmodell werden verkettet dargestellt. &#10;Es handelt sich um die Phasen &quot;Vorbereitung&quot;, &quot;Initialisierung&quot;, &quot;Durchführung&quot;, &quot;Abschluss&quot; und &quot;Betrieb bzw. Nutzung&quot;." title="Beispiel-Abbildung Vorgehensmod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DD3CC" w14:textId="77777777" w:rsidR="000A1949" w:rsidRPr="00ED6105" w:rsidRDefault="000A1949" w:rsidP="000A1949">
      <w:pPr>
        <w:pStyle w:val="Beschriftung"/>
        <w:rPr>
          <w:rFonts w:cs="Arial"/>
          <w:sz w:val="22"/>
        </w:rPr>
      </w:pPr>
      <w:bookmarkStart w:id="34" w:name="_Toc62042453"/>
      <w:r w:rsidRPr="00ED6105">
        <w:rPr>
          <w:sz w:val="22"/>
        </w:rPr>
        <w:t xml:space="preserve">Abbildung </w:t>
      </w:r>
      <w:r w:rsidR="002023A0" w:rsidRPr="00ED6105">
        <w:rPr>
          <w:sz w:val="22"/>
        </w:rPr>
        <w:fldChar w:fldCharType="begin"/>
      </w:r>
      <w:r w:rsidR="002023A0" w:rsidRPr="00ED6105">
        <w:rPr>
          <w:sz w:val="22"/>
        </w:rPr>
        <w:instrText xml:space="preserve"> SEQ Abbildung \* ARABIC </w:instrText>
      </w:r>
      <w:r w:rsidR="002023A0" w:rsidRPr="00ED6105">
        <w:rPr>
          <w:sz w:val="22"/>
        </w:rPr>
        <w:fldChar w:fldCharType="separate"/>
      </w:r>
      <w:r w:rsidR="002E2D62">
        <w:rPr>
          <w:noProof/>
          <w:sz w:val="22"/>
        </w:rPr>
        <w:t>1</w:t>
      </w:r>
      <w:r w:rsidR="002023A0" w:rsidRPr="00ED6105">
        <w:rPr>
          <w:noProof/>
          <w:sz w:val="22"/>
        </w:rPr>
        <w:fldChar w:fldCharType="end"/>
      </w:r>
      <w:r w:rsidRPr="00ED6105">
        <w:rPr>
          <w:sz w:val="22"/>
        </w:rPr>
        <w:t>: Beispiel-Abbildung (Phasen im VM Projekte)</w:t>
      </w:r>
      <w:bookmarkEnd w:id="34"/>
    </w:p>
    <w:p w14:paraId="699DD3CD" w14:textId="77777777" w:rsidR="000A1949" w:rsidRPr="00ED6105" w:rsidRDefault="000A1949" w:rsidP="000A1949">
      <w:pPr>
        <w:rPr>
          <w:rFonts w:cs="Arial"/>
          <w:i/>
          <w:sz w:val="24"/>
        </w:rPr>
      </w:pPr>
    </w:p>
    <w:p w14:paraId="699DD3CE" w14:textId="7CAA9FC9" w:rsidR="000A1949" w:rsidRPr="00ED6105" w:rsidRDefault="000A1949" w:rsidP="000A1949">
      <w:pPr>
        <w:rPr>
          <w:rFonts w:cs="Arial"/>
          <w:i/>
          <w:sz w:val="24"/>
        </w:rPr>
      </w:pPr>
      <w:r w:rsidRPr="00ED6105">
        <w:rPr>
          <w:rFonts w:cs="Arial"/>
          <w:i/>
          <w:sz w:val="24"/>
        </w:rPr>
        <w:t xml:space="preserve">Den Anhang in diesem Dokument dürfen Sie </w:t>
      </w:r>
      <w:r w:rsidRPr="00ED6105">
        <w:rPr>
          <w:rFonts w:cs="Arial"/>
          <w:b/>
          <w:i/>
          <w:sz w:val="24"/>
        </w:rPr>
        <w:t>nicht</w:t>
      </w:r>
      <w:r w:rsidRPr="00ED6105">
        <w:rPr>
          <w:rFonts w:cs="Arial"/>
          <w:i/>
          <w:sz w:val="24"/>
        </w:rPr>
        <w:t xml:space="preserve"> einfach </w:t>
      </w:r>
      <w:r w:rsidR="008E6C59">
        <w:rPr>
          <w:rFonts w:cs="Arial"/>
          <w:i/>
          <w:sz w:val="24"/>
        </w:rPr>
        <w:t>l</w:t>
      </w:r>
      <w:r w:rsidRPr="00ED6105">
        <w:rPr>
          <w:rFonts w:cs="Arial"/>
          <w:i/>
          <w:sz w:val="24"/>
        </w:rPr>
        <w:t>öschen - sonst würde das Dokument die Kopf- und Fußzeilen des Anhangs bekommen.</w:t>
      </w:r>
    </w:p>
    <w:p w14:paraId="699DD3CF" w14:textId="77777777" w:rsidR="000A1949" w:rsidRPr="00ED6105" w:rsidRDefault="000A1949" w:rsidP="000A1949">
      <w:pPr>
        <w:rPr>
          <w:sz w:val="24"/>
        </w:rPr>
      </w:pPr>
    </w:p>
    <w:p w14:paraId="699DD3D0" w14:textId="77777777" w:rsidR="0098049E" w:rsidRPr="00ED6105" w:rsidRDefault="0098049E" w:rsidP="000A1949">
      <w:pPr>
        <w:rPr>
          <w:sz w:val="24"/>
        </w:rPr>
      </w:pPr>
    </w:p>
    <w:p w14:paraId="699DD3D1" w14:textId="77777777" w:rsidR="0098049E" w:rsidRPr="00ED6105" w:rsidRDefault="0098049E" w:rsidP="000A1949">
      <w:pPr>
        <w:rPr>
          <w:sz w:val="24"/>
        </w:rPr>
      </w:pPr>
    </w:p>
    <w:p w14:paraId="699DD3D2" w14:textId="77777777" w:rsidR="0098049E" w:rsidRPr="00ED6105" w:rsidRDefault="0098049E" w:rsidP="000A1949">
      <w:pPr>
        <w:rPr>
          <w:sz w:val="24"/>
        </w:rPr>
      </w:pPr>
    </w:p>
    <w:p w14:paraId="699DD3D3" w14:textId="77777777" w:rsidR="009804C5" w:rsidRPr="00ED6105" w:rsidRDefault="009804C5" w:rsidP="000A1949">
      <w:pPr>
        <w:rPr>
          <w:sz w:val="24"/>
        </w:rPr>
      </w:pPr>
    </w:p>
    <w:p w14:paraId="699DD3D4" w14:textId="77777777" w:rsidR="00A80A87" w:rsidRDefault="00A80A87">
      <w:pPr>
        <w:spacing w:line="240" w:lineRule="auto"/>
        <w:jc w:val="left"/>
        <w:rPr>
          <w:b/>
        </w:rPr>
      </w:pPr>
      <w:r>
        <w:rPr>
          <w:b/>
        </w:rPr>
        <w:br w:type="page"/>
      </w:r>
    </w:p>
    <w:p w14:paraId="699DD3D5" w14:textId="77777777" w:rsidR="00CB3BDD" w:rsidRPr="00ED6105" w:rsidRDefault="00CB3BDD" w:rsidP="0098049E">
      <w:pPr>
        <w:rPr>
          <w:rFonts w:cs="Arial"/>
          <w:b/>
          <w:sz w:val="24"/>
        </w:rPr>
      </w:pPr>
      <w:r w:rsidRPr="00ED6105">
        <w:rPr>
          <w:b/>
          <w:sz w:val="24"/>
        </w:rPr>
        <w:lastRenderedPageBreak/>
        <w:t>Allgemeiner Hinweis:</w:t>
      </w:r>
      <w:r w:rsidRPr="00ED6105">
        <w:rPr>
          <w:rFonts w:cs="Arial"/>
          <w:b/>
          <w:sz w:val="24"/>
        </w:rPr>
        <w:t xml:space="preserve"> </w:t>
      </w:r>
    </w:p>
    <w:p w14:paraId="699DD3D6" w14:textId="77777777" w:rsidR="0098049E" w:rsidRPr="00ED6105" w:rsidRDefault="0098049E" w:rsidP="0098049E">
      <w:pPr>
        <w:rPr>
          <w:rFonts w:cs="Arial"/>
          <w:b/>
          <w:sz w:val="24"/>
        </w:rPr>
      </w:pPr>
    </w:p>
    <w:p w14:paraId="699DD3D7" w14:textId="77777777" w:rsidR="00CB3BDD" w:rsidRPr="00ED6105" w:rsidRDefault="00CB3BDD" w:rsidP="00CB3BDD">
      <w:pPr>
        <w:rPr>
          <w:i/>
          <w:sz w:val="24"/>
        </w:rPr>
      </w:pPr>
      <w:r w:rsidRPr="00ED6105">
        <w:rPr>
          <w:i/>
          <w:sz w:val="24"/>
        </w:rPr>
        <w:t>Alle in spitzen Klammern (&lt;&gt;) eingebundene Texte und Hinweise sind durch konkrete Angaben zu ersetzen. „&lt;&gt;“ sind dabei zu entfernen.</w:t>
      </w:r>
    </w:p>
    <w:p w14:paraId="699DD3D8" w14:textId="77777777" w:rsidR="00CB3BDD" w:rsidRPr="00ED6105" w:rsidRDefault="00CB3BDD" w:rsidP="00CB3BDD">
      <w:pPr>
        <w:rPr>
          <w:i/>
          <w:sz w:val="24"/>
        </w:rPr>
      </w:pPr>
      <w:r w:rsidRPr="00ED6105">
        <w:rPr>
          <w:i/>
          <w:sz w:val="24"/>
        </w:rPr>
        <w:t xml:space="preserve">Tipp: durch Suchen und Ersetzen können Felder, die mehrfach auftreten wie z. B. &lt;Name&gt;, in einem Arbeitsgang ersetzt werden. </w:t>
      </w:r>
    </w:p>
    <w:p w14:paraId="699DD3D9" w14:textId="77777777" w:rsidR="00CB3BDD" w:rsidRPr="00ED6105" w:rsidRDefault="00CB3BDD" w:rsidP="00CB3BDD">
      <w:pPr>
        <w:rPr>
          <w:i/>
          <w:sz w:val="24"/>
        </w:rPr>
      </w:pPr>
    </w:p>
    <w:p w14:paraId="699DD3DA" w14:textId="77777777" w:rsidR="00CB3BDD" w:rsidRPr="00ED6105" w:rsidRDefault="00CB3BDD" w:rsidP="00CB3BDD">
      <w:pPr>
        <w:rPr>
          <w:i/>
          <w:sz w:val="24"/>
        </w:rPr>
      </w:pPr>
      <w:r w:rsidRPr="00ED6105">
        <w:rPr>
          <w:i/>
          <w:sz w:val="24"/>
        </w:rPr>
        <w:t>Sollte ein Kapitel nicht benötigt werden, ist darauf zu achten, dass es vollständig gelöscht und das Inhaltsverzeichnis aktualisiert wird. Dies gilt z. B. für die Kap. 5 oder 6.8.2.2.</w:t>
      </w:r>
    </w:p>
    <w:p w14:paraId="699DD3DB" w14:textId="77777777" w:rsidR="00CB3BDD" w:rsidRPr="00ED6105" w:rsidRDefault="00CB3BDD" w:rsidP="00CB3BDD">
      <w:pPr>
        <w:rPr>
          <w:i/>
          <w:sz w:val="24"/>
        </w:rPr>
      </w:pPr>
      <w:r w:rsidRPr="00ED6105">
        <w:rPr>
          <w:i/>
          <w:sz w:val="24"/>
        </w:rPr>
        <w:t>Sollten weitere Kapitel eingefügt werden, ist darauf zu achten, dass sie mit der korrekten Formatvorlage für Überschriften gekennzeichnet werden, Tabellen als Solche definiert werden und das Inhalts- sowie Tabellenverzeichnis aktualisiert wird.</w:t>
      </w:r>
    </w:p>
    <w:p w14:paraId="699DD3DC" w14:textId="77777777" w:rsidR="000A1949" w:rsidRPr="00ED6105" w:rsidRDefault="000A1949">
      <w:pPr>
        <w:rPr>
          <w:rFonts w:cs="Arial"/>
          <w:sz w:val="24"/>
        </w:rPr>
      </w:pPr>
    </w:p>
    <w:p w14:paraId="699DD3DD" w14:textId="77777777" w:rsidR="000A1949" w:rsidRPr="00ED6105" w:rsidRDefault="000A1949">
      <w:pPr>
        <w:rPr>
          <w:rFonts w:cs="Arial"/>
          <w:sz w:val="24"/>
        </w:rPr>
      </w:pPr>
    </w:p>
    <w:sectPr w:rsidR="000A1949" w:rsidRPr="00ED6105" w:rsidSect="00F7735D">
      <w:headerReference w:type="even" r:id="rId24"/>
      <w:headerReference w:type="default" r:id="rId25"/>
      <w:pgSz w:w="11907" w:h="16840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DD3E4" w14:textId="77777777" w:rsidR="00292EE4" w:rsidRDefault="00292EE4">
      <w:r>
        <w:separator/>
      </w:r>
    </w:p>
  </w:endnote>
  <w:endnote w:type="continuationSeparator" w:id="0">
    <w:p w14:paraId="699DD3E5" w14:textId="77777777" w:rsidR="00292EE4" w:rsidRDefault="00292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B0447" w14:textId="77777777" w:rsidR="00AB4713" w:rsidRDefault="00AB471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40" w:type="dxa"/>
      <w:tblLook w:val="04A0" w:firstRow="1" w:lastRow="0" w:firstColumn="1" w:lastColumn="0" w:noHBand="0" w:noVBand="1"/>
    </w:tblPr>
    <w:tblGrid>
      <w:gridCol w:w="10740"/>
    </w:tblGrid>
    <w:tr w:rsidR="006947EC" w:rsidRPr="009D6496" w14:paraId="699DD3EA" w14:textId="77777777" w:rsidTr="006947EC">
      <w:tc>
        <w:tcPr>
          <w:tcW w:w="10740" w:type="dxa"/>
        </w:tcPr>
        <w:p w14:paraId="699DD3E9" w14:textId="77777777" w:rsidR="006947EC" w:rsidRPr="009D6496" w:rsidRDefault="006947EC" w:rsidP="006947EC">
          <w:pPr>
            <w:pStyle w:val="Impressum"/>
            <w:framePr w:w="10505" w:h="366" w:hRule="exact" w:wrap="around" w:vAnchor="page" w:hAnchor="page" w:x="730" w:y="16142"/>
            <w:spacing w:line="276" w:lineRule="auto"/>
            <w:jc w:val="center"/>
            <w:rPr>
              <w:rFonts w:cs="Arial"/>
              <w:sz w:val="18"/>
              <w:u w:val="single"/>
            </w:rPr>
          </w:pPr>
        </w:p>
      </w:tc>
    </w:tr>
  </w:tbl>
  <w:p w14:paraId="699DD3EB" w14:textId="77777777" w:rsidR="006947EC" w:rsidRPr="0037652D" w:rsidRDefault="006947EC" w:rsidP="006947EC">
    <w:pPr>
      <w:pStyle w:val="Impressum"/>
      <w:framePr w:w="10505" w:h="366" w:hRule="exact" w:wrap="around" w:vAnchor="page" w:hAnchor="page" w:x="730" w:y="16142"/>
      <w:spacing w:line="276" w:lineRule="auto"/>
      <w:rPr>
        <w:rFonts w:cs="Arial"/>
        <w:b/>
      </w:rPr>
    </w:pPr>
  </w:p>
  <w:p w14:paraId="699DD3EC" w14:textId="77777777" w:rsidR="006947EC" w:rsidRDefault="006947EC">
    <w:pPr>
      <w:pStyle w:val="Fuzeile"/>
      <w:pBdr>
        <w:top w:val="none" w:sz="0" w:space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A21EC" w14:textId="77777777" w:rsidR="00AB4713" w:rsidRDefault="00AB4713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DD3F7" w14:textId="77777777" w:rsidR="00B562AA" w:rsidRPr="00B562AA" w:rsidRDefault="00B562AA" w:rsidP="00B562AA">
    <w:pPr>
      <w:pBdr>
        <w:bottom w:val="single" w:sz="4" w:space="1" w:color="auto"/>
      </w:pBdr>
      <w:rPr>
        <w:rFonts w:cs="Arial"/>
        <w:sz w:val="18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141"/>
      <w:gridCol w:w="4930"/>
    </w:tblGrid>
    <w:tr w:rsidR="00B562AA" w:rsidRPr="002B3921" w14:paraId="699DD3FA" w14:textId="77777777" w:rsidTr="002B3921">
      <w:tc>
        <w:tcPr>
          <w:tcW w:w="4219" w:type="dxa"/>
          <w:shd w:val="clear" w:color="auto" w:fill="auto"/>
          <w:vAlign w:val="bottom"/>
        </w:tcPr>
        <w:p w14:paraId="699DD3F8" w14:textId="3682357E" w:rsidR="00B562AA" w:rsidRPr="00B562AA" w:rsidRDefault="00B562AA" w:rsidP="002B3921">
          <w:pPr>
            <w:pStyle w:val="Fuzeile"/>
            <w:pBdr>
              <w:top w:val="none" w:sz="0" w:space="0" w:color="auto"/>
            </w:pBdr>
            <w:tabs>
              <w:tab w:val="clear" w:pos="4819"/>
              <w:tab w:val="clear" w:pos="9071"/>
            </w:tabs>
          </w:pPr>
          <w:r w:rsidRPr="00772E0C">
            <w:rPr>
              <w:rStyle w:val="Seitenzahl"/>
            </w:rPr>
            <w:fldChar w:fldCharType="begin"/>
          </w:r>
          <w:r w:rsidRPr="008853B5">
            <w:rPr>
              <w:rStyle w:val="Seitenzahl"/>
            </w:rPr>
            <w:instrText xml:space="preserve"> PAGE </w:instrText>
          </w:r>
          <w:r w:rsidRPr="00772E0C">
            <w:rPr>
              <w:rStyle w:val="Seitenzahl"/>
            </w:rPr>
            <w:fldChar w:fldCharType="separate"/>
          </w:r>
          <w:r w:rsidR="00EA70F4">
            <w:rPr>
              <w:rStyle w:val="Seitenzahl"/>
              <w:noProof/>
            </w:rPr>
            <w:t>6</w:t>
          </w:r>
          <w:r w:rsidRPr="00772E0C">
            <w:rPr>
              <w:rStyle w:val="Seitenzahl"/>
            </w:rPr>
            <w:fldChar w:fldCharType="end"/>
          </w:r>
          <w:r w:rsidRPr="008853B5">
            <w:rPr>
              <w:rStyle w:val="Seitenzahl"/>
            </w:rPr>
            <w:t xml:space="preserve"> / </w:t>
          </w:r>
          <w:r w:rsidRPr="00772E0C">
            <w:rPr>
              <w:rStyle w:val="Seitenzahl"/>
            </w:rPr>
            <w:fldChar w:fldCharType="begin"/>
          </w:r>
          <w:r w:rsidRPr="008853B5">
            <w:rPr>
              <w:rStyle w:val="Seitenzahl"/>
            </w:rPr>
            <w:instrText xml:space="preserve"> NUMPAGES  \* MERGEFORMAT </w:instrText>
          </w:r>
          <w:r w:rsidRPr="00772E0C">
            <w:rPr>
              <w:rStyle w:val="Seitenzahl"/>
            </w:rPr>
            <w:fldChar w:fldCharType="separate"/>
          </w:r>
          <w:r w:rsidR="00EA70F4">
            <w:rPr>
              <w:rStyle w:val="Seitenzahl"/>
              <w:noProof/>
            </w:rPr>
            <w:t>11</w:t>
          </w:r>
          <w:r w:rsidRPr="00772E0C">
            <w:rPr>
              <w:rStyle w:val="Seitenzahl"/>
            </w:rPr>
            <w:fldChar w:fldCharType="end"/>
          </w:r>
        </w:p>
      </w:tc>
      <w:tc>
        <w:tcPr>
          <w:tcW w:w="4992" w:type="dxa"/>
          <w:shd w:val="clear" w:color="auto" w:fill="auto"/>
          <w:vAlign w:val="bottom"/>
        </w:tcPr>
        <w:p w14:paraId="699DD3F9" w14:textId="2248B60A" w:rsidR="00B562AA" w:rsidRDefault="00EA70F4" w:rsidP="002B3921">
          <w:pPr>
            <w:pStyle w:val="Fuzeile"/>
            <w:pBdr>
              <w:top w:val="none" w:sz="0" w:space="0" w:color="auto"/>
            </w:pBdr>
            <w:tabs>
              <w:tab w:val="clear" w:pos="4819"/>
              <w:tab w:val="clear" w:pos="9071"/>
            </w:tabs>
            <w:jc w:val="right"/>
          </w:pPr>
          <w:r>
            <w:fldChar w:fldCharType="begin"/>
          </w:r>
          <w:r>
            <w:instrText xml:space="preserve"> STYLEREF Titel \* MERGEFORMAT </w:instrText>
          </w:r>
          <w:r>
            <w:fldChar w:fldCharType="separate"/>
          </w:r>
          <w:r>
            <w:rPr>
              <w:noProof/>
            </w:rPr>
            <w:t>Titel der Konzeptvorlage - bis zu zwei Zeilen</w:t>
          </w:r>
          <w:r>
            <w:rPr>
              <w:noProof/>
            </w:rPr>
            <w:fldChar w:fldCharType="end"/>
          </w:r>
        </w:p>
      </w:tc>
    </w:tr>
  </w:tbl>
  <w:p w14:paraId="699DD3FB" w14:textId="77777777" w:rsidR="00B562AA" w:rsidRDefault="00B562AA" w:rsidP="00B562AA">
    <w:pPr>
      <w:pStyle w:val="Fuzeile"/>
      <w:pBdr>
        <w:top w:val="none" w:sz="0" w:space="0" w:color="auto"/>
      </w:pBdr>
      <w:tabs>
        <w:tab w:val="clear" w:pos="4819"/>
      </w:tabs>
      <w:spacing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DD3FC" w14:textId="77777777" w:rsidR="00B562AA" w:rsidRPr="00B562AA" w:rsidRDefault="00B562AA" w:rsidP="00B562AA">
    <w:pPr>
      <w:pBdr>
        <w:bottom w:val="single" w:sz="4" w:space="1" w:color="auto"/>
      </w:pBdr>
      <w:rPr>
        <w:rFonts w:cs="Arial"/>
        <w:sz w:val="18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7922"/>
      <w:gridCol w:w="1149"/>
    </w:tblGrid>
    <w:tr w:rsidR="00B562AA" w:rsidRPr="008853B5" w14:paraId="699DD3FF" w14:textId="77777777" w:rsidTr="002B3921">
      <w:tc>
        <w:tcPr>
          <w:tcW w:w="8046" w:type="dxa"/>
          <w:shd w:val="clear" w:color="auto" w:fill="auto"/>
          <w:vAlign w:val="bottom"/>
        </w:tcPr>
        <w:p w14:paraId="699DD3FD" w14:textId="3B0EE0D7" w:rsidR="00B562AA" w:rsidRPr="00B562AA" w:rsidRDefault="00EA70F4" w:rsidP="002B3921">
          <w:pPr>
            <w:pStyle w:val="Fuzeile"/>
            <w:pBdr>
              <w:top w:val="none" w:sz="0" w:space="0" w:color="auto"/>
            </w:pBdr>
            <w:tabs>
              <w:tab w:val="clear" w:pos="4819"/>
              <w:tab w:val="clear" w:pos="9071"/>
            </w:tabs>
          </w:pPr>
          <w:r>
            <w:fldChar w:fldCharType="begin"/>
          </w:r>
          <w:r>
            <w:instrText xml:space="preserve"> STYLEREF Titel \* MERGEFORMAT </w:instrText>
          </w:r>
          <w:r>
            <w:fldChar w:fldCharType="separate"/>
          </w:r>
          <w:r>
            <w:rPr>
              <w:noProof/>
            </w:rPr>
            <w:t>Titel der Konzeptvorlage - bis zu zwei Zeilen</w:t>
          </w:r>
          <w:r>
            <w:rPr>
              <w:noProof/>
            </w:rPr>
            <w:fldChar w:fldCharType="end"/>
          </w:r>
          <w:r w:rsidR="00B562AA" w:rsidRPr="00B562AA">
            <w:t xml:space="preserve"> </w:t>
          </w:r>
        </w:p>
      </w:tc>
      <w:tc>
        <w:tcPr>
          <w:tcW w:w="1165" w:type="dxa"/>
          <w:shd w:val="clear" w:color="auto" w:fill="auto"/>
          <w:vAlign w:val="bottom"/>
        </w:tcPr>
        <w:p w14:paraId="699DD3FE" w14:textId="61CA3C71" w:rsidR="00B562AA" w:rsidRPr="008853B5" w:rsidRDefault="00B562AA" w:rsidP="002B3921">
          <w:pPr>
            <w:pStyle w:val="Fuzeile"/>
            <w:pBdr>
              <w:top w:val="none" w:sz="0" w:space="0" w:color="auto"/>
            </w:pBdr>
            <w:tabs>
              <w:tab w:val="clear" w:pos="4819"/>
              <w:tab w:val="clear" w:pos="9071"/>
            </w:tabs>
            <w:jc w:val="right"/>
          </w:pPr>
          <w:r w:rsidRPr="00772E0C">
            <w:rPr>
              <w:rStyle w:val="Seitenzahl"/>
            </w:rPr>
            <w:fldChar w:fldCharType="begin"/>
          </w:r>
          <w:r w:rsidRPr="008853B5">
            <w:rPr>
              <w:rStyle w:val="Seitenzahl"/>
            </w:rPr>
            <w:instrText xml:space="preserve"> PAGE </w:instrText>
          </w:r>
          <w:r w:rsidRPr="00772E0C">
            <w:rPr>
              <w:rStyle w:val="Seitenzahl"/>
            </w:rPr>
            <w:fldChar w:fldCharType="separate"/>
          </w:r>
          <w:r w:rsidR="00EA70F4">
            <w:rPr>
              <w:rStyle w:val="Seitenzahl"/>
              <w:noProof/>
            </w:rPr>
            <w:t>7</w:t>
          </w:r>
          <w:r w:rsidRPr="00772E0C">
            <w:rPr>
              <w:rStyle w:val="Seitenzahl"/>
            </w:rPr>
            <w:fldChar w:fldCharType="end"/>
          </w:r>
          <w:r w:rsidRPr="008853B5">
            <w:rPr>
              <w:rStyle w:val="Seitenzahl"/>
            </w:rPr>
            <w:t xml:space="preserve"> / </w:t>
          </w:r>
          <w:r w:rsidRPr="00772E0C">
            <w:rPr>
              <w:rStyle w:val="Seitenzahl"/>
            </w:rPr>
            <w:fldChar w:fldCharType="begin"/>
          </w:r>
          <w:r w:rsidRPr="008853B5">
            <w:rPr>
              <w:rStyle w:val="Seitenzahl"/>
            </w:rPr>
            <w:instrText xml:space="preserve"> NUMPAGES  \* MERGEFORMAT </w:instrText>
          </w:r>
          <w:r w:rsidRPr="00772E0C">
            <w:rPr>
              <w:rStyle w:val="Seitenzahl"/>
            </w:rPr>
            <w:fldChar w:fldCharType="separate"/>
          </w:r>
          <w:r w:rsidR="00EA70F4">
            <w:rPr>
              <w:rStyle w:val="Seitenzahl"/>
              <w:noProof/>
            </w:rPr>
            <w:t>11</w:t>
          </w:r>
          <w:r w:rsidRPr="00772E0C">
            <w:rPr>
              <w:rStyle w:val="Seitenzahl"/>
            </w:rPr>
            <w:fldChar w:fldCharType="end"/>
          </w:r>
        </w:p>
      </w:tc>
    </w:tr>
  </w:tbl>
  <w:p w14:paraId="699DD400" w14:textId="77777777" w:rsidR="006947EC" w:rsidRDefault="006947EC" w:rsidP="00B562AA">
    <w:pPr>
      <w:pStyle w:val="Fuzeile"/>
      <w:pBdr>
        <w:top w:val="none" w:sz="0" w:space="0" w:color="auto"/>
      </w:pBdr>
      <w:tabs>
        <w:tab w:val="clear" w:pos="4819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DD3E2" w14:textId="77777777" w:rsidR="00292EE4" w:rsidRDefault="00292EE4">
      <w:r>
        <w:separator/>
      </w:r>
    </w:p>
  </w:footnote>
  <w:footnote w:type="continuationSeparator" w:id="0">
    <w:p w14:paraId="699DD3E3" w14:textId="77777777" w:rsidR="00292EE4" w:rsidRDefault="00292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DD3E6" w14:textId="77777777" w:rsidR="006947EC" w:rsidRDefault="006947EC" w:rsidP="00F37E9D">
    <w:pPr>
      <w:pStyle w:val="Kopfzeile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DD3E7" w14:textId="77777777" w:rsidR="006947EC" w:rsidRPr="00CC49F8" w:rsidRDefault="005A4754">
    <w:pPr>
      <w:pStyle w:val="Kopfzeile"/>
      <w:pBdr>
        <w:bottom w:val="none" w:sz="0" w:space="0" w:color="auto"/>
      </w:pBdr>
      <w:rPr>
        <w:b/>
        <w:i/>
        <w:color w:val="2F5496" w:themeColor="accent5" w:themeShade="BF"/>
        <w:sz w:val="32"/>
        <w:szCs w:val="24"/>
      </w:rPr>
    </w:pPr>
    <w:r w:rsidRPr="00CC49F8">
      <w:rPr>
        <w:b/>
        <w:i/>
        <w:noProof/>
        <w:color w:val="2F5496" w:themeColor="accent5" w:themeShade="BF"/>
        <w:sz w:val="32"/>
        <w:szCs w:val="24"/>
      </w:rPr>
      <w:drawing>
        <wp:anchor distT="0" distB="0" distL="114300" distR="114300" simplePos="0" relativeHeight="251657216" behindDoc="0" locked="0" layoutInCell="1" allowOverlap="1" wp14:anchorId="699DD411" wp14:editId="699DD412">
          <wp:simplePos x="0" y="0"/>
          <wp:positionH relativeFrom="page">
            <wp:posOffset>6401435</wp:posOffset>
          </wp:positionH>
          <wp:positionV relativeFrom="page">
            <wp:posOffset>291465</wp:posOffset>
          </wp:positionV>
          <wp:extent cx="813435" cy="1052830"/>
          <wp:effectExtent l="0" t="0" r="0" b="0"/>
          <wp:wrapNone/>
          <wp:docPr id="2" name="Bild 16" descr="hessen-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6" descr="hessen-mar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49F8">
      <w:rPr>
        <w:b/>
        <w:i/>
        <w:noProof/>
        <w:color w:val="2F5496" w:themeColor="accent5" w:themeShade="BF"/>
        <w:sz w:val="32"/>
        <w:szCs w:val="24"/>
      </w:rPr>
      <w:drawing>
        <wp:anchor distT="0" distB="0" distL="114300" distR="114300" simplePos="0" relativeHeight="251656192" behindDoc="0" locked="0" layoutInCell="1" allowOverlap="1" wp14:anchorId="699DD413" wp14:editId="699DD414">
          <wp:simplePos x="0" y="0"/>
          <wp:positionH relativeFrom="page">
            <wp:posOffset>291465</wp:posOffset>
          </wp:positionH>
          <wp:positionV relativeFrom="page">
            <wp:posOffset>291465</wp:posOffset>
          </wp:positionV>
          <wp:extent cx="388620" cy="3392805"/>
          <wp:effectExtent l="0" t="0" r="0" b="0"/>
          <wp:wrapNone/>
          <wp:docPr id="1" name="Bild 14" descr="punk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4" descr="punk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339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2821" w:rsidRPr="00CC49F8">
      <w:rPr>
        <w:b/>
        <w:i/>
        <w:noProof/>
        <w:color w:val="2F5496" w:themeColor="accent5" w:themeShade="BF"/>
        <w:sz w:val="32"/>
        <w:szCs w:val="24"/>
      </w:rPr>
      <w:t>&lt;Name der Diens</w:t>
    </w:r>
    <w:r w:rsidR="00CC49F8">
      <w:rPr>
        <w:b/>
        <w:i/>
        <w:noProof/>
        <w:color w:val="2F5496" w:themeColor="accent5" w:themeShade="BF"/>
        <w:sz w:val="32"/>
        <w:szCs w:val="24"/>
      </w:rPr>
      <w:t>t</w:t>
    </w:r>
    <w:r w:rsidR="00422821" w:rsidRPr="00CC49F8">
      <w:rPr>
        <w:b/>
        <w:i/>
        <w:noProof/>
        <w:color w:val="2F5496" w:themeColor="accent5" w:themeShade="BF"/>
        <w:sz w:val="32"/>
        <w:szCs w:val="24"/>
      </w:rPr>
      <w:t>stelle&gt;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F39A4" w14:textId="77777777" w:rsidR="00AB4713" w:rsidRDefault="00AB4713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495"/>
      <w:gridCol w:w="3576"/>
    </w:tblGrid>
    <w:tr w:rsidR="00130D38" w:rsidRPr="006B06CB" w14:paraId="699DD3F1" w14:textId="77777777" w:rsidTr="00B96EF7">
      <w:tc>
        <w:tcPr>
          <w:tcW w:w="5495" w:type="dxa"/>
          <w:shd w:val="clear" w:color="auto" w:fill="auto"/>
          <w:vAlign w:val="bottom"/>
        </w:tcPr>
        <w:p w14:paraId="699DD3EF" w14:textId="33EED3A4" w:rsidR="00130D38" w:rsidRPr="006B06CB" w:rsidRDefault="00130D38" w:rsidP="00B96EF7">
          <w:pPr>
            <w:pStyle w:val="Kopfzeile"/>
            <w:pBdr>
              <w:bottom w:val="none" w:sz="0" w:space="0" w:color="auto"/>
            </w:pBdr>
            <w:tabs>
              <w:tab w:val="clear" w:pos="4819"/>
              <w:tab w:val="clear" w:pos="9071"/>
            </w:tabs>
            <w:spacing w:after="40"/>
            <w:jc w:val="left"/>
            <w:rPr>
              <w:rFonts w:cs="Arial"/>
              <w:szCs w:val="18"/>
            </w:rPr>
          </w:pPr>
          <w:r w:rsidRPr="006B06CB">
            <w:rPr>
              <w:rFonts w:cs="Arial"/>
              <w:szCs w:val="18"/>
            </w:rPr>
            <w:fldChar w:fldCharType="begin"/>
          </w:r>
          <w:r w:rsidRPr="006B06CB">
            <w:rPr>
              <w:rFonts w:cs="Arial"/>
              <w:szCs w:val="18"/>
            </w:rPr>
            <w:instrText xml:space="preserve"> STYLEREF</w:instrText>
          </w:r>
          <w:r w:rsidRPr="006B06CB">
            <w:rPr>
              <w:szCs w:val="18"/>
            </w:rPr>
            <w:instrText xml:space="preserve"> "</w:instrText>
          </w:r>
          <w:r w:rsidRPr="006B06CB">
            <w:rPr>
              <w:rFonts w:cs="Arial"/>
              <w:szCs w:val="18"/>
            </w:rPr>
            <w:instrText>Titel Subline regular"</w:instrText>
          </w:r>
          <w:r w:rsidRPr="006B06CB">
            <w:rPr>
              <w:rFonts w:cs="Arial"/>
              <w:szCs w:val="18"/>
            </w:rPr>
            <w:fldChar w:fldCharType="separate"/>
          </w:r>
          <w:r w:rsidR="00EA70F4">
            <w:rPr>
              <w:rFonts w:cs="Arial"/>
              <w:noProof/>
              <w:szCs w:val="18"/>
            </w:rPr>
            <w:t>Dokumentinformationen</w:t>
          </w:r>
          <w:r w:rsidRPr="006B06CB">
            <w:rPr>
              <w:rFonts w:cs="Arial"/>
              <w:szCs w:val="18"/>
            </w:rPr>
            <w:fldChar w:fldCharType="end"/>
          </w:r>
        </w:p>
      </w:tc>
      <w:tc>
        <w:tcPr>
          <w:tcW w:w="3576" w:type="dxa"/>
          <w:shd w:val="clear" w:color="auto" w:fill="auto"/>
          <w:vAlign w:val="bottom"/>
        </w:tcPr>
        <w:p w14:paraId="699DD3F0" w14:textId="77777777" w:rsidR="00130D38" w:rsidRPr="006B06CB" w:rsidRDefault="00130D38" w:rsidP="00B96EF7">
          <w:pPr>
            <w:pStyle w:val="Kopfzeile"/>
            <w:pBdr>
              <w:bottom w:val="none" w:sz="0" w:space="0" w:color="auto"/>
            </w:pBdr>
            <w:tabs>
              <w:tab w:val="clear" w:pos="4819"/>
              <w:tab w:val="clear" w:pos="9071"/>
            </w:tabs>
            <w:spacing w:before="40" w:after="40"/>
            <w:jc w:val="right"/>
            <w:rPr>
              <w:rFonts w:cs="Arial"/>
              <w:szCs w:val="18"/>
            </w:rPr>
          </w:pPr>
        </w:p>
      </w:tc>
    </w:tr>
  </w:tbl>
  <w:p w14:paraId="699DD3F2" w14:textId="77777777" w:rsidR="00130D38" w:rsidRPr="009D6496" w:rsidRDefault="00130D38" w:rsidP="00230D58">
    <w:pPr>
      <w:pStyle w:val="Kopfzeile"/>
      <w:pBdr>
        <w:bottom w:val="none" w:sz="0" w:space="0" w:color="auto"/>
      </w:pBdr>
      <w:spacing w:line="240" w:lineRule="auto"/>
      <w:rPr>
        <w:rFonts w:cs="Arial"/>
        <w:sz w:val="1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794"/>
      <w:gridCol w:w="5277"/>
    </w:tblGrid>
    <w:tr w:rsidR="00130D38" w:rsidRPr="00AB4713" w14:paraId="699DD3F5" w14:textId="77777777" w:rsidTr="00B96EF7">
      <w:tc>
        <w:tcPr>
          <w:tcW w:w="3794" w:type="dxa"/>
          <w:shd w:val="clear" w:color="auto" w:fill="auto"/>
          <w:vAlign w:val="bottom"/>
        </w:tcPr>
        <w:p w14:paraId="699DD3F3" w14:textId="77777777" w:rsidR="00130D38" w:rsidRPr="006B06CB" w:rsidRDefault="00130D38" w:rsidP="00B96EF7">
          <w:pPr>
            <w:pStyle w:val="Kopfzeile"/>
            <w:pBdr>
              <w:bottom w:val="none" w:sz="0" w:space="0" w:color="auto"/>
            </w:pBdr>
            <w:tabs>
              <w:tab w:val="clear" w:pos="4819"/>
              <w:tab w:val="clear" w:pos="9071"/>
            </w:tabs>
            <w:spacing w:before="40" w:after="40"/>
            <w:jc w:val="left"/>
            <w:rPr>
              <w:rFonts w:cs="Arial"/>
              <w:szCs w:val="18"/>
            </w:rPr>
          </w:pPr>
        </w:p>
      </w:tc>
      <w:tc>
        <w:tcPr>
          <w:tcW w:w="5277" w:type="dxa"/>
          <w:shd w:val="clear" w:color="auto" w:fill="auto"/>
          <w:vAlign w:val="bottom"/>
        </w:tcPr>
        <w:p w14:paraId="699DD3F4" w14:textId="58C17FCF" w:rsidR="00130D38" w:rsidRPr="00AB4713" w:rsidRDefault="00130D38" w:rsidP="00B96EF7">
          <w:pPr>
            <w:pStyle w:val="Kopfzeile"/>
            <w:pBdr>
              <w:bottom w:val="none" w:sz="0" w:space="0" w:color="auto"/>
            </w:pBdr>
            <w:tabs>
              <w:tab w:val="clear" w:pos="4819"/>
              <w:tab w:val="clear" w:pos="9071"/>
            </w:tabs>
            <w:spacing w:after="40"/>
            <w:jc w:val="right"/>
            <w:rPr>
              <w:rFonts w:cs="Arial"/>
              <w:szCs w:val="24"/>
            </w:rPr>
          </w:pPr>
          <w:r w:rsidRPr="00AB4713">
            <w:rPr>
              <w:rFonts w:cs="Arial"/>
              <w:szCs w:val="24"/>
            </w:rPr>
            <w:fldChar w:fldCharType="begin"/>
          </w:r>
          <w:r w:rsidRPr="00AB4713">
            <w:rPr>
              <w:rFonts w:cs="Arial"/>
              <w:szCs w:val="24"/>
            </w:rPr>
            <w:instrText xml:space="preserve"> STYLEREF</w:instrText>
          </w:r>
          <w:r w:rsidRPr="00AB4713">
            <w:rPr>
              <w:szCs w:val="24"/>
            </w:rPr>
            <w:instrText xml:space="preserve"> "</w:instrText>
          </w:r>
          <w:r w:rsidRPr="00AB4713">
            <w:rPr>
              <w:rFonts w:cs="Arial"/>
              <w:szCs w:val="24"/>
            </w:rPr>
            <w:instrText>Titel Subline regular"</w:instrText>
          </w:r>
          <w:r w:rsidRPr="00AB4713">
            <w:rPr>
              <w:rFonts w:cs="Arial"/>
              <w:szCs w:val="24"/>
            </w:rPr>
            <w:fldChar w:fldCharType="separate"/>
          </w:r>
          <w:r w:rsidR="00EA70F4">
            <w:rPr>
              <w:rFonts w:cs="Arial"/>
              <w:noProof/>
              <w:szCs w:val="24"/>
            </w:rPr>
            <w:t>Inhaltsverzeichnis</w:t>
          </w:r>
          <w:r w:rsidRPr="00AB4713">
            <w:rPr>
              <w:rFonts w:cs="Arial"/>
              <w:szCs w:val="24"/>
            </w:rPr>
            <w:fldChar w:fldCharType="end"/>
          </w:r>
        </w:p>
      </w:tc>
    </w:tr>
  </w:tbl>
  <w:p w14:paraId="699DD3F6" w14:textId="77777777" w:rsidR="006947EC" w:rsidRDefault="006947EC" w:rsidP="00130D38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1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495"/>
      <w:gridCol w:w="3576"/>
    </w:tblGrid>
    <w:tr w:rsidR="00B96EF7" w:rsidRPr="00AE1956" w14:paraId="699DD403" w14:textId="77777777" w:rsidTr="00B96EF7">
      <w:tc>
        <w:tcPr>
          <w:tcW w:w="5495" w:type="dxa"/>
          <w:shd w:val="clear" w:color="auto" w:fill="auto"/>
          <w:vAlign w:val="bottom"/>
        </w:tcPr>
        <w:p w14:paraId="699DD401" w14:textId="57C3E538" w:rsidR="00B96EF7" w:rsidRPr="00AE1956" w:rsidRDefault="00B96EF7" w:rsidP="00B96EF7">
          <w:pPr>
            <w:pStyle w:val="Kopfzeile"/>
            <w:pBdr>
              <w:bottom w:val="none" w:sz="0" w:space="0" w:color="auto"/>
            </w:pBdr>
            <w:tabs>
              <w:tab w:val="clear" w:pos="4819"/>
              <w:tab w:val="clear" w:pos="9071"/>
            </w:tabs>
            <w:spacing w:after="40"/>
            <w:jc w:val="left"/>
            <w:rPr>
              <w:rFonts w:cs="Arial"/>
              <w:szCs w:val="18"/>
            </w:rPr>
          </w:pPr>
          <w:r w:rsidRPr="00AE1956">
            <w:rPr>
              <w:rFonts w:cs="Arial"/>
              <w:szCs w:val="18"/>
            </w:rPr>
            <w:fldChar w:fldCharType="begin"/>
          </w:r>
          <w:r w:rsidRPr="00AE1956">
            <w:rPr>
              <w:rFonts w:cs="Arial"/>
              <w:szCs w:val="18"/>
            </w:rPr>
            <w:instrText xml:space="preserve"> STYLEREF \n "Überschrift 1" </w:instrText>
          </w:r>
          <w:r w:rsidRPr="00AE1956">
            <w:rPr>
              <w:rFonts w:cs="Arial"/>
              <w:szCs w:val="18"/>
            </w:rPr>
            <w:fldChar w:fldCharType="separate"/>
          </w:r>
          <w:r w:rsidR="00EA70F4">
            <w:rPr>
              <w:rFonts w:cs="Arial"/>
              <w:noProof/>
              <w:szCs w:val="18"/>
            </w:rPr>
            <w:t>6</w:t>
          </w:r>
          <w:r w:rsidRPr="00AE1956">
            <w:rPr>
              <w:rFonts w:cs="Arial"/>
              <w:szCs w:val="18"/>
            </w:rPr>
            <w:fldChar w:fldCharType="end"/>
          </w:r>
          <w:r w:rsidRPr="00AE1956">
            <w:rPr>
              <w:rFonts w:cs="Arial"/>
              <w:szCs w:val="18"/>
            </w:rPr>
            <w:t xml:space="preserve"> </w:t>
          </w:r>
          <w:r w:rsidRPr="00AE1956">
            <w:rPr>
              <w:rFonts w:cs="Arial"/>
              <w:szCs w:val="18"/>
            </w:rPr>
            <w:fldChar w:fldCharType="begin"/>
          </w:r>
          <w:r w:rsidRPr="00AE1956">
            <w:rPr>
              <w:rFonts w:cs="Arial"/>
              <w:szCs w:val="18"/>
            </w:rPr>
            <w:instrText xml:space="preserve"> STYLEREF "Überschrift 1" </w:instrText>
          </w:r>
          <w:r w:rsidRPr="00AE1956">
            <w:rPr>
              <w:rFonts w:cs="Arial"/>
              <w:szCs w:val="18"/>
            </w:rPr>
            <w:fldChar w:fldCharType="separate"/>
          </w:r>
          <w:r w:rsidR="00EA70F4">
            <w:rPr>
              <w:rFonts w:cs="Arial"/>
              <w:noProof/>
              <w:szCs w:val="18"/>
            </w:rPr>
            <w:t>Hauptkapitel</w:t>
          </w:r>
          <w:r w:rsidRPr="00AE1956">
            <w:rPr>
              <w:rFonts w:cs="Arial"/>
              <w:szCs w:val="18"/>
            </w:rPr>
            <w:fldChar w:fldCharType="end"/>
          </w:r>
        </w:p>
      </w:tc>
      <w:tc>
        <w:tcPr>
          <w:tcW w:w="3576" w:type="dxa"/>
          <w:vAlign w:val="bottom"/>
        </w:tcPr>
        <w:p w14:paraId="699DD402" w14:textId="77777777" w:rsidR="00B96EF7" w:rsidRPr="006B06CB" w:rsidRDefault="00B96EF7" w:rsidP="00B96EF7">
          <w:pPr>
            <w:pStyle w:val="Kopfzeile"/>
            <w:pBdr>
              <w:bottom w:val="none" w:sz="0" w:space="0" w:color="auto"/>
            </w:pBdr>
            <w:tabs>
              <w:tab w:val="clear" w:pos="4819"/>
              <w:tab w:val="clear" w:pos="9071"/>
            </w:tabs>
            <w:spacing w:before="40" w:after="40"/>
            <w:jc w:val="right"/>
            <w:rPr>
              <w:rFonts w:cs="Arial"/>
              <w:szCs w:val="18"/>
            </w:rPr>
          </w:pPr>
        </w:p>
      </w:tc>
    </w:tr>
  </w:tbl>
  <w:p w14:paraId="699DD404" w14:textId="77777777" w:rsidR="00130D38" w:rsidRPr="009D6496" w:rsidRDefault="00130D38" w:rsidP="00130D38">
    <w:pPr>
      <w:pStyle w:val="Kopfzeile"/>
      <w:pBdr>
        <w:bottom w:val="none" w:sz="0" w:space="0" w:color="auto"/>
      </w:pBdr>
      <w:spacing w:line="240" w:lineRule="auto"/>
      <w:rPr>
        <w:rFonts w:cs="Arial"/>
        <w:sz w:val="1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1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652"/>
      <w:gridCol w:w="5419"/>
    </w:tblGrid>
    <w:tr w:rsidR="00B96EF7" w:rsidRPr="00AE1956" w14:paraId="699DD407" w14:textId="77777777" w:rsidTr="00B96EF7">
      <w:tc>
        <w:tcPr>
          <w:tcW w:w="3652" w:type="dxa"/>
          <w:vAlign w:val="bottom"/>
        </w:tcPr>
        <w:p w14:paraId="699DD405" w14:textId="77777777" w:rsidR="00B96EF7" w:rsidRPr="006B06CB" w:rsidRDefault="00B96EF7" w:rsidP="00B96EF7">
          <w:pPr>
            <w:pStyle w:val="Kopfzeile"/>
            <w:pBdr>
              <w:bottom w:val="none" w:sz="0" w:space="0" w:color="auto"/>
            </w:pBdr>
            <w:tabs>
              <w:tab w:val="clear" w:pos="4819"/>
              <w:tab w:val="clear" w:pos="9071"/>
            </w:tabs>
            <w:spacing w:before="40" w:after="40"/>
            <w:jc w:val="left"/>
            <w:rPr>
              <w:rFonts w:cs="Arial"/>
              <w:szCs w:val="18"/>
            </w:rPr>
          </w:pPr>
        </w:p>
      </w:tc>
      <w:tc>
        <w:tcPr>
          <w:tcW w:w="5419" w:type="dxa"/>
          <w:shd w:val="clear" w:color="auto" w:fill="auto"/>
          <w:vAlign w:val="bottom"/>
        </w:tcPr>
        <w:p w14:paraId="699DD406" w14:textId="4D4AA337" w:rsidR="00B96EF7" w:rsidRPr="00AE1956" w:rsidRDefault="00B96EF7" w:rsidP="00B96EF7">
          <w:pPr>
            <w:pStyle w:val="Kopfzeile"/>
            <w:pBdr>
              <w:bottom w:val="none" w:sz="0" w:space="0" w:color="auto"/>
            </w:pBdr>
            <w:tabs>
              <w:tab w:val="clear" w:pos="4819"/>
              <w:tab w:val="clear" w:pos="9071"/>
            </w:tabs>
            <w:spacing w:after="40"/>
            <w:jc w:val="right"/>
            <w:rPr>
              <w:rFonts w:cs="Arial"/>
              <w:szCs w:val="18"/>
            </w:rPr>
          </w:pPr>
          <w:r w:rsidRPr="00AE1956">
            <w:rPr>
              <w:rFonts w:cs="Arial"/>
              <w:szCs w:val="18"/>
            </w:rPr>
            <w:fldChar w:fldCharType="begin"/>
          </w:r>
          <w:r w:rsidRPr="00AE1956">
            <w:rPr>
              <w:rFonts w:cs="Arial"/>
              <w:szCs w:val="18"/>
            </w:rPr>
            <w:instrText xml:space="preserve"> STYLEREF \n "Überschrift 1" </w:instrText>
          </w:r>
          <w:r w:rsidRPr="00AE1956">
            <w:rPr>
              <w:rFonts w:cs="Arial"/>
              <w:szCs w:val="18"/>
            </w:rPr>
            <w:fldChar w:fldCharType="separate"/>
          </w:r>
          <w:r w:rsidR="00EA70F4">
            <w:rPr>
              <w:rFonts w:cs="Arial"/>
              <w:noProof/>
              <w:szCs w:val="18"/>
            </w:rPr>
            <w:t>3</w:t>
          </w:r>
          <w:r w:rsidRPr="00AE1956">
            <w:rPr>
              <w:rFonts w:cs="Arial"/>
              <w:szCs w:val="18"/>
            </w:rPr>
            <w:fldChar w:fldCharType="end"/>
          </w:r>
          <w:r w:rsidRPr="00AE1956">
            <w:rPr>
              <w:rFonts w:cs="Arial"/>
              <w:szCs w:val="18"/>
            </w:rPr>
            <w:t xml:space="preserve"> </w:t>
          </w:r>
          <w:r w:rsidRPr="00AE1956">
            <w:rPr>
              <w:rFonts w:cs="Arial"/>
              <w:szCs w:val="18"/>
            </w:rPr>
            <w:fldChar w:fldCharType="begin"/>
          </w:r>
          <w:r w:rsidRPr="00AE1956">
            <w:rPr>
              <w:rFonts w:cs="Arial"/>
              <w:szCs w:val="18"/>
            </w:rPr>
            <w:instrText xml:space="preserve"> STYLEREF "Überschrift 1" </w:instrText>
          </w:r>
          <w:r w:rsidRPr="00AE1956">
            <w:rPr>
              <w:rFonts w:cs="Arial"/>
              <w:szCs w:val="18"/>
            </w:rPr>
            <w:fldChar w:fldCharType="separate"/>
          </w:r>
          <w:r w:rsidR="00EA70F4">
            <w:rPr>
              <w:rFonts w:cs="Arial"/>
              <w:noProof/>
              <w:szCs w:val="18"/>
            </w:rPr>
            <w:t>Referenzierte Dokumente</w:t>
          </w:r>
          <w:r w:rsidRPr="00AE1956">
            <w:rPr>
              <w:rFonts w:cs="Arial"/>
              <w:szCs w:val="18"/>
            </w:rPr>
            <w:fldChar w:fldCharType="end"/>
          </w:r>
        </w:p>
      </w:tc>
    </w:tr>
  </w:tbl>
  <w:p w14:paraId="699DD408" w14:textId="77777777" w:rsidR="006947EC" w:rsidRPr="009D6496" w:rsidRDefault="006947EC" w:rsidP="00130D38">
    <w:pPr>
      <w:pStyle w:val="Kopfzeile"/>
      <w:pBdr>
        <w:bottom w:val="none" w:sz="0" w:space="0" w:color="auto"/>
      </w:pBdr>
      <w:spacing w:line="240" w:lineRule="auto"/>
      <w:rPr>
        <w:rFonts w:cs="Arial"/>
        <w:sz w:val="1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353"/>
      <w:gridCol w:w="3827"/>
    </w:tblGrid>
    <w:tr w:rsidR="00B96EF7" w:rsidRPr="00AE1956" w14:paraId="699DD40B" w14:textId="77777777" w:rsidTr="00B96EF7">
      <w:tc>
        <w:tcPr>
          <w:tcW w:w="5353" w:type="dxa"/>
          <w:shd w:val="clear" w:color="auto" w:fill="auto"/>
          <w:vAlign w:val="bottom"/>
        </w:tcPr>
        <w:p w14:paraId="699DD409" w14:textId="28B5D235" w:rsidR="00B96EF7" w:rsidRPr="00AE1956" w:rsidRDefault="00B96EF7" w:rsidP="00B96EF7">
          <w:pPr>
            <w:pStyle w:val="Kopfzeile"/>
            <w:pBdr>
              <w:bottom w:val="none" w:sz="0" w:space="0" w:color="auto"/>
            </w:pBdr>
            <w:tabs>
              <w:tab w:val="clear" w:pos="4819"/>
              <w:tab w:val="clear" w:pos="9071"/>
            </w:tabs>
            <w:spacing w:after="40"/>
            <w:jc w:val="left"/>
            <w:rPr>
              <w:rFonts w:cs="Arial"/>
              <w:szCs w:val="18"/>
            </w:rPr>
          </w:pPr>
          <w:r w:rsidRPr="00AE1956">
            <w:rPr>
              <w:rFonts w:cs="Arial"/>
              <w:szCs w:val="18"/>
            </w:rPr>
            <w:fldChar w:fldCharType="begin"/>
          </w:r>
          <w:r w:rsidRPr="00AE1956">
            <w:rPr>
              <w:rFonts w:cs="Arial"/>
              <w:szCs w:val="18"/>
            </w:rPr>
            <w:instrText xml:space="preserve"> STYLEREF "Anhang Überschrift"\n  \* MERGEFORMAT </w:instrText>
          </w:r>
          <w:r w:rsidRPr="00AE1956">
            <w:rPr>
              <w:rFonts w:cs="Arial"/>
              <w:szCs w:val="18"/>
            </w:rPr>
            <w:fldChar w:fldCharType="separate"/>
          </w:r>
          <w:r w:rsidR="00EA70F4">
            <w:rPr>
              <w:rFonts w:cs="Arial"/>
              <w:noProof/>
              <w:szCs w:val="18"/>
            </w:rPr>
            <w:t>Anhang D</w:t>
          </w:r>
          <w:r w:rsidRPr="00AE1956">
            <w:rPr>
              <w:rFonts w:cs="Arial"/>
              <w:szCs w:val="18"/>
            </w:rPr>
            <w:fldChar w:fldCharType="end"/>
          </w:r>
          <w:r w:rsidRPr="00AE1956">
            <w:rPr>
              <w:rFonts w:cs="Arial"/>
              <w:szCs w:val="18"/>
            </w:rPr>
            <w:t xml:space="preserve"> </w:t>
          </w:r>
          <w:r w:rsidRPr="00AE1956">
            <w:rPr>
              <w:rFonts w:cs="Arial"/>
              <w:szCs w:val="18"/>
            </w:rPr>
            <w:fldChar w:fldCharType="begin"/>
          </w:r>
          <w:r w:rsidRPr="00AE1956">
            <w:rPr>
              <w:rFonts w:cs="Arial"/>
              <w:szCs w:val="18"/>
            </w:rPr>
            <w:instrText xml:space="preserve"> STYLEREF "Anhang Überschrift" </w:instrText>
          </w:r>
          <w:r w:rsidRPr="00AE1956">
            <w:rPr>
              <w:rFonts w:cs="Arial"/>
              <w:szCs w:val="18"/>
            </w:rPr>
            <w:fldChar w:fldCharType="separate"/>
          </w:r>
          <w:r w:rsidR="00EA70F4">
            <w:rPr>
              <w:rFonts w:cs="Arial"/>
              <w:noProof/>
              <w:szCs w:val="18"/>
            </w:rPr>
            <w:t>Ausfüllhilfe</w:t>
          </w:r>
          <w:r w:rsidRPr="00AE1956">
            <w:rPr>
              <w:rFonts w:cs="Arial"/>
              <w:szCs w:val="18"/>
            </w:rPr>
            <w:fldChar w:fldCharType="end"/>
          </w:r>
        </w:p>
      </w:tc>
      <w:tc>
        <w:tcPr>
          <w:tcW w:w="3827" w:type="dxa"/>
          <w:vAlign w:val="bottom"/>
        </w:tcPr>
        <w:p w14:paraId="699DD40A" w14:textId="77777777" w:rsidR="00B96EF7" w:rsidRPr="006B06CB" w:rsidRDefault="00B96EF7" w:rsidP="00B96EF7">
          <w:pPr>
            <w:pStyle w:val="Kopfzeile"/>
            <w:pBdr>
              <w:bottom w:val="none" w:sz="0" w:space="0" w:color="auto"/>
            </w:pBdr>
            <w:tabs>
              <w:tab w:val="clear" w:pos="4819"/>
              <w:tab w:val="clear" w:pos="9071"/>
            </w:tabs>
            <w:spacing w:before="40" w:after="40"/>
            <w:jc w:val="right"/>
            <w:rPr>
              <w:rFonts w:cs="Arial"/>
              <w:szCs w:val="18"/>
            </w:rPr>
          </w:pPr>
        </w:p>
      </w:tc>
    </w:tr>
  </w:tbl>
  <w:p w14:paraId="699DD40C" w14:textId="77777777" w:rsidR="00130D38" w:rsidRPr="009D6496" w:rsidRDefault="00130D38" w:rsidP="00130D38">
    <w:pPr>
      <w:pStyle w:val="Kopfzeile"/>
      <w:pBdr>
        <w:bottom w:val="none" w:sz="0" w:space="0" w:color="auto"/>
      </w:pBdr>
      <w:spacing w:line="240" w:lineRule="auto"/>
      <w:rPr>
        <w:rFonts w:cs="Arial"/>
        <w:sz w:val="1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652"/>
      <w:gridCol w:w="5528"/>
    </w:tblGrid>
    <w:tr w:rsidR="00B96EF7" w:rsidRPr="00AE1956" w14:paraId="699DD40F" w14:textId="77777777" w:rsidTr="00B96EF7">
      <w:tc>
        <w:tcPr>
          <w:tcW w:w="3652" w:type="dxa"/>
          <w:vAlign w:val="bottom"/>
        </w:tcPr>
        <w:p w14:paraId="699DD40D" w14:textId="77777777" w:rsidR="00B96EF7" w:rsidRPr="006B06CB" w:rsidRDefault="00B96EF7" w:rsidP="00B96EF7">
          <w:pPr>
            <w:pStyle w:val="Kopfzeile"/>
            <w:pBdr>
              <w:bottom w:val="none" w:sz="0" w:space="0" w:color="auto"/>
            </w:pBdr>
            <w:tabs>
              <w:tab w:val="clear" w:pos="4819"/>
              <w:tab w:val="clear" w:pos="9071"/>
            </w:tabs>
            <w:spacing w:before="40" w:after="40"/>
            <w:jc w:val="left"/>
            <w:rPr>
              <w:rFonts w:cs="Arial"/>
              <w:szCs w:val="18"/>
            </w:rPr>
          </w:pPr>
        </w:p>
      </w:tc>
      <w:tc>
        <w:tcPr>
          <w:tcW w:w="5528" w:type="dxa"/>
          <w:shd w:val="clear" w:color="auto" w:fill="auto"/>
          <w:vAlign w:val="bottom"/>
        </w:tcPr>
        <w:p w14:paraId="699DD40E" w14:textId="46AB08FC" w:rsidR="00B96EF7" w:rsidRPr="00AE1956" w:rsidRDefault="00B96EF7" w:rsidP="00B96EF7">
          <w:pPr>
            <w:pStyle w:val="Kopfzeile"/>
            <w:pBdr>
              <w:bottom w:val="none" w:sz="0" w:space="0" w:color="auto"/>
            </w:pBdr>
            <w:tabs>
              <w:tab w:val="clear" w:pos="4819"/>
              <w:tab w:val="clear" w:pos="9071"/>
            </w:tabs>
            <w:spacing w:after="40"/>
            <w:jc w:val="right"/>
            <w:rPr>
              <w:rFonts w:cs="Arial"/>
              <w:szCs w:val="18"/>
            </w:rPr>
          </w:pPr>
          <w:r w:rsidRPr="00AE1956">
            <w:rPr>
              <w:rFonts w:cs="Arial"/>
              <w:szCs w:val="18"/>
            </w:rPr>
            <w:fldChar w:fldCharType="begin"/>
          </w:r>
          <w:r w:rsidRPr="00AE1956">
            <w:rPr>
              <w:rFonts w:cs="Arial"/>
              <w:szCs w:val="18"/>
            </w:rPr>
            <w:instrText xml:space="preserve"> STYLEREF \n "Anhang Überschrift" </w:instrText>
          </w:r>
          <w:r w:rsidRPr="00AE1956">
            <w:rPr>
              <w:rFonts w:cs="Arial"/>
              <w:szCs w:val="18"/>
            </w:rPr>
            <w:fldChar w:fldCharType="separate"/>
          </w:r>
          <w:r w:rsidR="00EA70F4">
            <w:rPr>
              <w:rFonts w:cs="Arial"/>
              <w:noProof/>
              <w:szCs w:val="18"/>
            </w:rPr>
            <w:t>Anhang A</w:t>
          </w:r>
          <w:r w:rsidRPr="00AE1956">
            <w:rPr>
              <w:rFonts w:cs="Arial"/>
              <w:szCs w:val="18"/>
            </w:rPr>
            <w:fldChar w:fldCharType="end"/>
          </w:r>
          <w:r w:rsidRPr="00AE1956">
            <w:rPr>
              <w:rFonts w:cs="Arial"/>
              <w:szCs w:val="18"/>
            </w:rPr>
            <w:t xml:space="preserve"> </w:t>
          </w:r>
          <w:r w:rsidRPr="00AE1956">
            <w:rPr>
              <w:rFonts w:cs="Arial"/>
              <w:szCs w:val="18"/>
            </w:rPr>
            <w:fldChar w:fldCharType="begin"/>
          </w:r>
          <w:r w:rsidRPr="00AE1956">
            <w:rPr>
              <w:rFonts w:cs="Arial"/>
              <w:szCs w:val="18"/>
            </w:rPr>
            <w:instrText xml:space="preserve"> STYLEREF "Anhang Überschrift" </w:instrText>
          </w:r>
          <w:r w:rsidRPr="00AE1956">
            <w:rPr>
              <w:rFonts w:cs="Arial"/>
              <w:szCs w:val="18"/>
            </w:rPr>
            <w:fldChar w:fldCharType="separate"/>
          </w:r>
          <w:r w:rsidR="00EA70F4">
            <w:rPr>
              <w:rFonts w:cs="Arial"/>
              <w:noProof/>
              <w:szCs w:val="18"/>
            </w:rPr>
            <w:t>Abkürzungsverzeichnis</w:t>
          </w:r>
          <w:r w:rsidRPr="00AE1956">
            <w:rPr>
              <w:rFonts w:cs="Arial"/>
              <w:szCs w:val="18"/>
            </w:rPr>
            <w:fldChar w:fldCharType="end"/>
          </w:r>
        </w:p>
      </w:tc>
    </w:tr>
  </w:tbl>
  <w:p w14:paraId="699DD410" w14:textId="77777777" w:rsidR="006947EC" w:rsidRPr="00AE1956" w:rsidRDefault="006947EC" w:rsidP="00130D38">
    <w:pPr>
      <w:pStyle w:val="Kopfzeile"/>
      <w:pBdr>
        <w:bottom w:val="none" w:sz="0" w:space="0" w:color="auto"/>
      </w:pBdr>
      <w:spacing w:line="240" w:lineRule="auto"/>
      <w:rPr>
        <w:rFonts w:cs="Arial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20EBFD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BCAE1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AE92C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04D85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94292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2A786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38E81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DC0A6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1415A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B0E5A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410B0A28"/>
    <w:multiLevelType w:val="singleLevel"/>
    <w:tmpl w:val="781AF956"/>
    <w:lvl w:ilvl="0">
      <w:start w:val="1"/>
      <w:numFmt w:val="upperLetter"/>
      <w:pStyle w:val="Anhangberschrift"/>
      <w:lvlText w:val="Anhang %1"/>
      <w:lvlJc w:val="left"/>
      <w:pPr>
        <w:tabs>
          <w:tab w:val="num" w:pos="1304"/>
        </w:tabs>
        <w:ind w:left="1304" w:hanging="1304"/>
      </w:pPr>
    </w:lvl>
  </w:abstractNum>
  <w:abstractNum w:abstractNumId="12" w15:restartNumberingAfterBreak="0">
    <w:nsid w:val="4C6A56A3"/>
    <w:multiLevelType w:val="multilevel"/>
    <w:tmpl w:val="52D63B3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52B1D6B"/>
    <w:multiLevelType w:val="multilevel"/>
    <w:tmpl w:val="2AE26682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07E1949"/>
    <w:multiLevelType w:val="hybridMultilevel"/>
    <w:tmpl w:val="D3A84EA4"/>
    <w:lvl w:ilvl="0" w:tplc="B6D6AC2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275E93"/>
    <w:multiLevelType w:val="hybridMultilevel"/>
    <w:tmpl w:val="310E5C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11E45"/>
    <w:multiLevelType w:val="hybridMultilevel"/>
    <w:tmpl w:val="A224B32A"/>
    <w:lvl w:ilvl="0" w:tplc="31481D48">
      <w:start w:val="1"/>
      <w:numFmt w:val="bullet"/>
      <w:pStyle w:val="TabU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B27D0"/>
    <w:multiLevelType w:val="hybridMultilevel"/>
    <w:tmpl w:val="12580760"/>
    <w:lvl w:ilvl="0" w:tplc="D9EA636C">
      <w:start w:val="1"/>
      <w:numFmt w:val="bullet"/>
      <w:pStyle w:val="Aufzhlung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3">
    <w:abstractNumId w:val="13"/>
  </w:num>
  <w:num w:numId="14">
    <w:abstractNumId w:val="11"/>
  </w:num>
  <w:num w:numId="15">
    <w:abstractNumId w:val="11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12"/>
  </w:num>
  <w:num w:numId="36">
    <w:abstractNumId w:val="17"/>
  </w:num>
  <w:num w:numId="37">
    <w:abstractNumId w:val="16"/>
  </w:num>
  <w:num w:numId="38">
    <w:abstractNumId w:val="14"/>
  </w:num>
  <w:num w:numId="39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öhn, Michael (HZD)">
    <w15:presenceInfo w15:providerId="None" w15:userId="Köhn, Michael (HZD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754"/>
    <w:rsid w:val="000009D6"/>
    <w:rsid w:val="000018B6"/>
    <w:rsid w:val="00003809"/>
    <w:rsid w:val="00036180"/>
    <w:rsid w:val="00050703"/>
    <w:rsid w:val="000831D2"/>
    <w:rsid w:val="000A1949"/>
    <w:rsid w:val="000A67E1"/>
    <w:rsid w:val="000A7205"/>
    <w:rsid w:val="000C7E9A"/>
    <w:rsid w:val="000D4365"/>
    <w:rsid w:val="000E2CE7"/>
    <w:rsid w:val="000F0389"/>
    <w:rsid w:val="000F2B54"/>
    <w:rsid w:val="00126949"/>
    <w:rsid w:val="00126BF5"/>
    <w:rsid w:val="00130D38"/>
    <w:rsid w:val="0013315F"/>
    <w:rsid w:val="00133167"/>
    <w:rsid w:val="00136E95"/>
    <w:rsid w:val="001623CD"/>
    <w:rsid w:val="00163A8A"/>
    <w:rsid w:val="00166A31"/>
    <w:rsid w:val="00186312"/>
    <w:rsid w:val="001B431A"/>
    <w:rsid w:val="001E3E17"/>
    <w:rsid w:val="001F3DD9"/>
    <w:rsid w:val="00201231"/>
    <w:rsid w:val="002023A0"/>
    <w:rsid w:val="00230D58"/>
    <w:rsid w:val="0024274D"/>
    <w:rsid w:val="00252772"/>
    <w:rsid w:val="002575AB"/>
    <w:rsid w:val="00262524"/>
    <w:rsid w:val="0027254E"/>
    <w:rsid w:val="0027386F"/>
    <w:rsid w:val="00275808"/>
    <w:rsid w:val="00282C61"/>
    <w:rsid w:val="00286A55"/>
    <w:rsid w:val="00291EC5"/>
    <w:rsid w:val="00292EE4"/>
    <w:rsid w:val="00295C8F"/>
    <w:rsid w:val="00295D79"/>
    <w:rsid w:val="002B3921"/>
    <w:rsid w:val="002B3AD6"/>
    <w:rsid w:val="002D2470"/>
    <w:rsid w:val="002E2D62"/>
    <w:rsid w:val="00303ACC"/>
    <w:rsid w:val="00304D99"/>
    <w:rsid w:val="0031243B"/>
    <w:rsid w:val="00333C4C"/>
    <w:rsid w:val="003633CF"/>
    <w:rsid w:val="00375FCA"/>
    <w:rsid w:val="0037652D"/>
    <w:rsid w:val="003A1B18"/>
    <w:rsid w:val="003B6BF6"/>
    <w:rsid w:val="003C7E36"/>
    <w:rsid w:val="003D1700"/>
    <w:rsid w:val="003D7B46"/>
    <w:rsid w:val="003E1942"/>
    <w:rsid w:val="00412E85"/>
    <w:rsid w:val="004214EB"/>
    <w:rsid w:val="00422821"/>
    <w:rsid w:val="00430DBF"/>
    <w:rsid w:val="00435632"/>
    <w:rsid w:val="00435BCA"/>
    <w:rsid w:val="00492440"/>
    <w:rsid w:val="004B3321"/>
    <w:rsid w:val="004E410A"/>
    <w:rsid w:val="004E43FA"/>
    <w:rsid w:val="00541CBC"/>
    <w:rsid w:val="00557A7D"/>
    <w:rsid w:val="00566039"/>
    <w:rsid w:val="005775B0"/>
    <w:rsid w:val="00583760"/>
    <w:rsid w:val="00584779"/>
    <w:rsid w:val="00594611"/>
    <w:rsid w:val="00595580"/>
    <w:rsid w:val="005A4754"/>
    <w:rsid w:val="005B5632"/>
    <w:rsid w:val="005D1884"/>
    <w:rsid w:val="005F4BF8"/>
    <w:rsid w:val="00607C71"/>
    <w:rsid w:val="00657480"/>
    <w:rsid w:val="00680BCF"/>
    <w:rsid w:val="006855E9"/>
    <w:rsid w:val="006947EC"/>
    <w:rsid w:val="006B06CB"/>
    <w:rsid w:val="00726B8C"/>
    <w:rsid w:val="00747BFC"/>
    <w:rsid w:val="00767AF2"/>
    <w:rsid w:val="00772E0C"/>
    <w:rsid w:val="00790122"/>
    <w:rsid w:val="00792B90"/>
    <w:rsid w:val="007B3C47"/>
    <w:rsid w:val="007C5B70"/>
    <w:rsid w:val="007C61DB"/>
    <w:rsid w:val="007D7D9F"/>
    <w:rsid w:val="007F14B8"/>
    <w:rsid w:val="007F4D8C"/>
    <w:rsid w:val="008177A2"/>
    <w:rsid w:val="008312C7"/>
    <w:rsid w:val="00854EFF"/>
    <w:rsid w:val="008816A9"/>
    <w:rsid w:val="008853B5"/>
    <w:rsid w:val="008922B9"/>
    <w:rsid w:val="00895DA0"/>
    <w:rsid w:val="00895DCB"/>
    <w:rsid w:val="008E6C59"/>
    <w:rsid w:val="008F7EFA"/>
    <w:rsid w:val="00927595"/>
    <w:rsid w:val="00932EE9"/>
    <w:rsid w:val="00941366"/>
    <w:rsid w:val="00972067"/>
    <w:rsid w:val="0098049E"/>
    <w:rsid w:val="009804C5"/>
    <w:rsid w:val="00994FE8"/>
    <w:rsid w:val="009C1AD2"/>
    <w:rsid w:val="009C5AAF"/>
    <w:rsid w:val="009D6496"/>
    <w:rsid w:val="00A0748B"/>
    <w:rsid w:val="00A31FF9"/>
    <w:rsid w:val="00A3403E"/>
    <w:rsid w:val="00A34362"/>
    <w:rsid w:val="00A36868"/>
    <w:rsid w:val="00A52486"/>
    <w:rsid w:val="00A54ED5"/>
    <w:rsid w:val="00A80A87"/>
    <w:rsid w:val="00A857A5"/>
    <w:rsid w:val="00AA3586"/>
    <w:rsid w:val="00AA4E2C"/>
    <w:rsid w:val="00AB4713"/>
    <w:rsid w:val="00AC272A"/>
    <w:rsid w:val="00AE1956"/>
    <w:rsid w:val="00B15C13"/>
    <w:rsid w:val="00B254FA"/>
    <w:rsid w:val="00B35FC3"/>
    <w:rsid w:val="00B52BFD"/>
    <w:rsid w:val="00B562AA"/>
    <w:rsid w:val="00B60BF1"/>
    <w:rsid w:val="00B76C81"/>
    <w:rsid w:val="00B90B1D"/>
    <w:rsid w:val="00B9137D"/>
    <w:rsid w:val="00B96EF7"/>
    <w:rsid w:val="00BA3590"/>
    <w:rsid w:val="00BB424D"/>
    <w:rsid w:val="00BB77D7"/>
    <w:rsid w:val="00BE7793"/>
    <w:rsid w:val="00C03CC8"/>
    <w:rsid w:val="00C15CBC"/>
    <w:rsid w:val="00C24B2C"/>
    <w:rsid w:val="00C65E48"/>
    <w:rsid w:val="00C850BA"/>
    <w:rsid w:val="00C955F4"/>
    <w:rsid w:val="00CB3BDD"/>
    <w:rsid w:val="00CC4270"/>
    <w:rsid w:val="00CC49F8"/>
    <w:rsid w:val="00CC6E89"/>
    <w:rsid w:val="00CD1647"/>
    <w:rsid w:val="00CD441D"/>
    <w:rsid w:val="00CD61CA"/>
    <w:rsid w:val="00D008E0"/>
    <w:rsid w:val="00D177C5"/>
    <w:rsid w:val="00D35D90"/>
    <w:rsid w:val="00D50835"/>
    <w:rsid w:val="00D54997"/>
    <w:rsid w:val="00D72545"/>
    <w:rsid w:val="00D7718B"/>
    <w:rsid w:val="00D96FA8"/>
    <w:rsid w:val="00DD2176"/>
    <w:rsid w:val="00DD7D93"/>
    <w:rsid w:val="00DE567E"/>
    <w:rsid w:val="00DF1C13"/>
    <w:rsid w:val="00DF5829"/>
    <w:rsid w:val="00E0307C"/>
    <w:rsid w:val="00E25C26"/>
    <w:rsid w:val="00E3741C"/>
    <w:rsid w:val="00E4135D"/>
    <w:rsid w:val="00E62F80"/>
    <w:rsid w:val="00E96DD6"/>
    <w:rsid w:val="00EA70F4"/>
    <w:rsid w:val="00EB653D"/>
    <w:rsid w:val="00ED6105"/>
    <w:rsid w:val="00EE557C"/>
    <w:rsid w:val="00EF2B2F"/>
    <w:rsid w:val="00F11AF9"/>
    <w:rsid w:val="00F169CC"/>
    <w:rsid w:val="00F25BA6"/>
    <w:rsid w:val="00F263FC"/>
    <w:rsid w:val="00F31287"/>
    <w:rsid w:val="00F37E9D"/>
    <w:rsid w:val="00F51345"/>
    <w:rsid w:val="00F572F2"/>
    <w:rsid w:val="00F70DDC"/>
    <w:rsid w:val="00F7735D"/>
    <w:rsid w:val="00FA2589"/>
    <w:rsid w:val="00FB153A"/>
    <w:rsid w:val="00FB4E86"/>
    <w:rsid w:val="00FC1000"/>
    <w:rsid w:val="00FC12E5"/>
    <w:rsid w:val="00FC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99DD2A0"/>
  <w15:chartTrackingRefBased/>
  <w15:docId w15:val="{87379586-8956-46CA-A1A0-0E30D894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748B"/>
    <w:pPr>
      <w:spacing w:line="280" w:lineRule="atLeast"/>
      <w:jc w:val="both"/>
    </w:pPr>
    <w:rPr>
      <w:rFonts w:ascii="Arial" w:hAnsi="Arial"/>
      <w:sz w:val="22"/>
    </w:rPr>
  </w:style>
  <w:style w:type="paragraph" w:styleId="berschrift1">
    <w:name w:val="heading 1"/>
    <w:next w:val="Standard"/>
    <w:qFormat/>
    <w:rsid w:val="006855E9"/>
    <w:pPr>
      <w:keepNext/>
      <w:numPr>
        <w:numId w:val="26"/>
      </w:numPr>
      <w:tabs>
        <w:tab w:val="left" w:pos="851"/>
      </w:tabs>
      <w:spacing w:before="620" w:after="200" w:line="420" w:lineRule="exact"/>
      <w:outlineLvl w:val="0"/>
    </w:pPr>
    <w:rPr>
      <w:rFonts w:ascii="Arial" w:hAnsi="Arial"/>
      <w:b/>
      <w:sz w:val="22"/>
    </w:rPr>
  </w:style>
  <w:style w:type="paragraph" w:styleId="berschrift2">
    <w:name w:val="heading 2"/>
    <w:next w:val="Standard"/>
    <w:qFormat/>
    <w:rsid w:val="009C1AD2"/>
    <w:pPr>
      <w:keepNext/>
      <w:numPr>
        <w:ilvl w:val="1"/>
        <w:numId w:val="27"/>
      </w:numPr>
      <w:tabs>
        <w:tab w:val="left" w:pos="851"/>
      </w:tabs>
      <w:spacing w:before="360" w:after="180" w:line="276" w:lineRule="auto"/>
      <w:ind w:left="578" w:hanging="578"/>
      <w:outlineLvl w:val="1"/>
    </w:pPr>
    <w:rPr>
      <w:rFonts w:ascii="Arial" w:hAnsi="Arial"/>
      <w:b/>
      <w:sz w:val="22"/>
    </w:rPr>
  </w:style>
  <w:style w:type="paragraph" w:styleId="berschrift3">
    <w:name w:val="heading 3"/>
    <w:next w:val="Standard"/>
    <w:qFormat/>
    <w:rsid w:val="009C1AD2"/>
    <w:pPr>
      <w:keepNext/>
      <w:numPr>
        <w:ilvl w:val="2"/>
        <w:numId w:val="28"/>
      </w:numPr>
      <w:tabs>
        <w:tab w:val="left" w:pos="851"/>
      </w:tabs>
      <w:spacing w:before="240" w:after="120" w:line="276" w:lineRule="auto"/>
      <w:outlineLvl w:val="2"/>
    </w:pPr>
    <w:rPr>
      <w:rFonts w:ascii="Arial" w:hAnsi="Arial"/>
      <w:b/>
      <w:sz w:val="22"/>
    </w:rPr>
  </w:style>
  <w:style w:type="paragraph" w:styleId="berschrift4">
    <w:name w:val="heading 4"/>
    <w:next w:val="Standard"/>
    <w:qFormat/>
    <w:rsid w:val="009C1AD2"/>
    <w:pPr>
      <w:keepNext/>
      <w:numPr>
        <w:ilvl w:val="3"/>
        <w:numId w:val="29"/>
      </w:numPr>
      <w:spacing w:before="120" w:after="120" w:line="276" w:lineRule="auto"/>
      <w:ind w:left="862" w:hanging="862"/>
      <w:outlineLvl w:val="3"/>
    </w:pPr>
    <w:rPr>
      <w:rFonts w:ascii="Arial" w:hAnsi="Arial"/>
      <w:b/>
      <w:sz w:val="22"/>
    </w:rPr>
  </w:style>
  <w:style w:type="paragraph" w:styleId="berschrift5">
    <w:name w:val="heading 5"/>
    <w:basedOn w:val="Standard"/>
    <w:next w:val="Standard"/>
    <w:qFormat/>
    <w:rsid w:val="00D72545"/>
    <w:pPr>
      <w:numPr>
        <w:ilvl w:val="4"/>
        <w:numId w:val="30"/>
      </w:numPr>
      <w:spacing w:before="240" w:after="240" w:line="320" w:lineRule="atLeast"/>
      <w:jc w:val="left"/>
      <w:outlineLvl w:val="4"/>
    </w:pPr>
    <w:rPr>
      <w:b/>
    </w:rPr>
  </w:style>
  <w:style w:type="paragraph" w:styleId="berschrift6">
    <w:name w:val="heading 6"/>
    <w:basedOn w:val="Standard"/>
    <w:next w:val="Standard"/>
    <w:qFormat/>
    <w:rsid w:val="009C1AD2"/>
    <w:pPr>
      <w:numPr>
        <w:ilvl w:val="5"/>
        <w:numId w:val="31"/>
      </w:numPr>
      <w:spacing w:before="120" w:after="60" w:line="276" w:lineRule="auto"/>
      <w:ind w:left="1151" w:hanging="1151"/>
      <w:jc w:val="left"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9C1AD2"/>
    <w:pPr>
      <w:numPr>
        <w:ilvl w:val="6"/>
        <w:numId w:val="32"/>
      </w:numPr>
      <w:spacing w:before="120" w:after="60" w:line="276" w:lineRule="auto"/>
      <w:ind w:left="1298" w:hanging="1298"/>
      <w:jc w:val="left"/>
      <w:outlineLvl w:val="6"/>
    </w:pPr>
    <w:rPr>
      <w:i/>
    </w:rPr>
  </w:style>
  <w:style w:type="paragraph" w:styleId="berschrift8">
    <w:name w:val="heading 8"/>
    <w:basedOn w:val="Standard"/>
    <w:next w:val="Standard"/>
    <w:qFormat/>
    <w:rsid w:val="006855E9"/>
    <w:pPr>
      <w:numPr>
        <w:ilvl w:val="7"/>
        <w:numId w:val="33"/>
      </w:numPr>
      <w:spacing w:before="240" w:after="60"/>
      <w:jc w:val="left"/>
      <w:outlineLvl w:val="7"/>
    </w:pPr>
    <w:rPr>
      <w:i/>
    </w:rPr>
  </w:style>
  <w:style w:type="paragraph" w:styleId="berschrift9">
    <w:name w:val="heading 9"/>
    <w:basedOn w:val="Standard"/>
    <w:next w:val="Standard"/>
    <w:qFormat/>
    <w:rsid w:val="006855E9"/>
    <w:pPr>
      <w:numPr>
        <w:ilvl w:val="8"/>
        <w:numId w:val="34"/>
      </w:numPr>
      <w:spacing w:before="240" w:after="60"/>
      <w:jc w:val="left"/>
      <w:outlineLvl w:val="8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hangberschrift">
    <w:name w:val="Anhang Überschrift"/>
    <w:basedOn w:val="Standard"/>
    <w:next w:val="Standard"/>
    <w:rsid w:val="006855E9"/>
    <w:pPr>
      <w:keepNext/>
      <w:numPr>
        <w:numId w:val="15"/>
      </w:numPr>
      <w:spacing w:after="360"/>
    </w:pPr>
    <w:rPr>
      <w:b/>
    </w:rPr>
  </w:style>
  <w:style w:type="paragraph" w:styleId="Aufzhlungszeichen">
    <w:name w:val="List Bullet"/>
    <w:basedOn w:val="Standard"/>
    <w:autoRedefine/>
    <w:rsid w:val="00F7735D"/>
    <w:pPr>
      <w:numPr>
        <w:numId w:val="16"/>
      </w:numPr>
    </w:pPr>
  </w:style>
  <w:style w:type="paragraph" w:styleId="Aufzhlungszeichen2">
    <w:name w:val="List Bullet 2"/>
    <w:basedOn w:val="Standard"/>
    <w:autoRedefine/>
    <w:rsid w:val="00F7735D"/>
    <w:pPr>
      <w:numPr>
        <w:numId w:val="17"/>
      </w:numPr>
    </w:pPr>
  </w:style>
  <w:style w:type="paragraph" w:styleId="Aufzhlungszeichen3">
    <w:name w:val="List Bullet 3"/>
    <w:basedOn w:val="Standard"/>
    <w:autoRedefine/>
    <w:rsid w:val="00F7735D"/>
    <w:pPr>
      <w:numPr>
        <w:numId w:val="18"/>
      </w:numPr>
    </w:pPr>
  </w:style>
  <w:style w:type="paragraph" w:styleId="Aufzhlungszeichen4">
    <w:name w:val="List Bullet 4"/>
    <w:basedOn w:val="Standard"/>
    <w:autoRedefine/>
    <w:rsid w:val="00F7735D"/>
    <w:pPr>
      <w:numPr>
        <w:numId w:val="19"/>
      </w:numPr>
    </w:pPr>
  </w:style>
  <w:style w:type="paragraph" w:styleId="Aufzhlungszeichen5">
    <w:name w:val="List Bullet 5"/>
    <w:basedOn w:val="Standard"/>
    <w:autoRedefine/>
    <w:rsid w:val="00F7735D"/>
    <w:pPr>
      <w:numPr>
        <w:numId w:val="20"/>
      </w:numPr>
    </w:pPr>
  </w:style>
  <w:style w:type="paragraph" w:styleId="Listennummer">
    <w:name w:val="List Number"/>
    <w:basedOn w:val="Standard"/>
    <w:rsid w:val="00F7735D"/>
    <w:pPr>
      <w:numPr>
        <w:numId w:val="21"/>
      </w:numPr>
    </w:pPr>
  </w:style>
  <w:style w:type="paragraph" w:styleId="Listennummer2">
    <w:name w:val="List Number 2"/>
    <w:basedOn w:val="Standard"/>
    <w:rsid w:val="00F7735D"/>
    <w:pPr>
      <w:numPr>
        <w:numId w:val="22"/>
      </w:numPr>
    </w:pPr>
  </w:style>
  <w:style w:type="paragraph" w:styleId="Listennummer3">
    <w:name w:val="List Number 3"/>
    <w:basedOn w:val="Standard"/>
    <w:rsid w:val="00F7735D"/>
    <w:pPr>
      <w:numPr>
        <w:numId w:val="23"/>
      </w:numPr>
    </w:pPr>
  </w:style>
  <w:style w:type="paragraph" w:styleId="Listennummer4">
    <w:name w:val="List Number 4"/>
    <w:basedOn w:val="Standard"/>
    <w:rsid w:val="00F7735D"/>
    <w:pPr>
      <w:numPr>
        <w:numId w:val="24"/>
      </w:numPr>
    </w:pPr>
  </w:style>
  <w:style w:type="paragraph" w:styleId="Listennummer5">
    <w:name w:val="List Number 5"/>
    <w:basedOn w:val="Standard"/>
    <w:rsid w:val="00F7735D"/>
    <w:pPr>
      <w:numPr>
        <w:numId w:val="25"/>
      </w:numPr>
    </w:pPr>
  </w:style>
  <w:style w:type="paragraph" w:styleId="Titel">
    <w:name w:val="Title"/>
    <w:basedOn w:val="Standard"/>
    <w:qFormat/>
    <w:rsid w:val="00A0748B"/>
    <w:pPr>
      <w:framePr w:w="5942" w:h="2160" w:hRule="exact" w:hSpace="181" w:wrap="around" w:vAnchor="page" w:hAnchor="page" w:x="1367" w:y="1623"/>
      <w:spacing w:before="60" w:after="60" w:line="276" w:lineRule="auto"/>
      <w:jc w:val="left"/>
      <w:outlineLvl w:val="0"/>
    </w:pPr>
    <w:rPr>
      <w:rFonts w:cs="Arial"/>
      <w:b/>
      <w:bCs/>
      <w:color w:val="333399"/>
      <w:kern w:val="28"/>
      <w:sz w:val="40"/>
      <w:szCs w:val="40"/>
    </w:rPr>
  </w:style>
  <w:style w:type="paragraph" w:customStyle="1" w:styleId="UnterTitel">
    <w:name w:val="UnterTitel"/>
    <w:basedOn w:val="Titel"/>
    <w:next w:val="Autor"/>
    <w:rsid w:val="00F7735D"/>
    <w:pPr>
      <w:framePr w:wrap="around"/>
      <w:spacing w:before="0" w:line="360" w:lineRule="auto"/>
    </w:pPr>
    <w:rPr>
      <w:b w:val="0"/>
      <w:sz w:val="36"/>
    </w:rPr>
  </w:style>
  <w:style w:type="paragraph" w:customStyle="1" w:styleId="Impressum">
    <w:name w:val="Impressum"/>
    <w:basedOn w:val="Standard"/>
    <w:rsid w:val="00DF5829"/>
    <w:pPr>
      <w:framePr w:w="9752" w:hSpace="142" w:wrap="around" w:hAnchor="text" w:yAlign="bottom"/>
      <w:spacing w:line="360" w:lineRule="auto"/>
      <w:jc w:val="left"/>
    </w:pPr>
  </w:style>
  <w:style w:type="character" w:styleId="Hyperlink">
    <w:name w:val="Hyperlink"/>
    <w:uiPriority w:val="99"/>
    <w:rsid w:val="00F7735D"/>
    <w:rPr>
      <w:color w:val="0000FF"/>
      <w:u w:val="single"/>
    </w:rPr>
  </w:style>
  <w:style w:type="paragraph" w:customStyle="1" w:styleId="InhaltsverzeichnisTitel">
    <w:name w:val="InhaltsverzeichnisTitel"/>
    <w:basedOn w:val="Standard"/>
    <w:rsid w:val="00F7735D"/>
    <w:pPr>
      <w:jc w:val="center"/>
    </w:pPr>
    <w:rPr>
      <w:sz w:val="36"/>
    </w:rPr>
  </w:style>
  <w:style w:type="paragraph" w:styleId="Verzeichnis1">
    <w:name w:val="toc 1"/>
    <w:autoRedefine/>
    <w:uiPriority w:val="39"/>
    <w:rsid w:val="006B06CB"/>
    <w:pPr>
      <w:tabs>
        <w:tab w:val="left" w:pos="567"/>
        <w:tab w:val="left" w:pos="1418"/>
        <w:tab w:val="right" w:leader="dot" w:pos="9071"/>
      </w:tabs>
      <w:spacing w:before="360" w:line="280" w:lineRule="atLeast"/>
    </w:pPr>
    <w:rPr>
      <w:rFonts w:ascii="Arial" w:hAnsi="Arial"/>
      <w:b/>
      <w:sz w:val="22"/>
    </w:rPr>
  </w:style>
  <w:style w:type="paragraph" w:styleId="Verzeichnis3">
    <w:name w:val="toc 3"/>
    <w:autoRedefine/>
    <w:uiPriority w:val="39"/>
    <w:rsid w:val="00A0748B"/>
    <w:pPr>
      <w:tabs>
        <w:tab w:val="right" w:leader="dot" w:pos="9071"/>
      </w:tabs>
      <w:spacing w:line="280" w:lineRule="atLeast"/>
      <w:ind w:left="567"/>
    </w:pPr>
    <w:rPr>
      <w:rFonts w:ascii="Arial" w:hAnsi="Arial"/>
      <w:sz w:val="22"/>
    </w:rPr>
  </w:style>
  <w:style w:type="paragraph" w:styleId="Verzeichnis4">
    <w:name w:val="toc 4"/>
    <w:autoRedefine/>
    <w:semiHidden/>
    <w:rsid w:val="00F7735D"/>
    <w:pPr>
      <w:tabs>
        <w:tab w:val="left" w:pos="2127"/>
        <w:tab w:val="right" w:leader="dot" w:pos="9071"/>
      </w:tabs>
      <w:spacing w:line="280" w:lineRule="atLeast"/>
      <w:ind w:left="1134"/>
    </w:pPr>
    <w:rPr>
      <w:noProof/>
      <w:sz w:val="24"/>
    </w:rPr>
  </w:style>
  <w:style w:type="paragraph" w:styleId="Verzeichnis2">
    <w:name w:val="toc 2"/>
    <w:autoRedefine/>
    <w:uiPriority w:val="39"/>
    <w:rsid w:val="00EF2B2F"/>
    <w:pPr>
      <w:tabs>
        <w:tab w:val="left" w:pos="567"/>
        <w:tab w:val="left" w:pos="1418"/>
        <w:tab w:val="right" w:leader="dot" w:pos="9071"/>
      </w:tabs>
      <w:spacing w:before="240" w:line="280" w:lineRule="atLeast"/>
    </w:pPr>
    <w:rPr>
      <w:rFonts w:ascii="Arial" w:hAnsi="Arial"/>
      <w:noProof/>
      <w:sz w:val="22"/>
    </w:rPr>
  </w:style>
  <w:style w:type="paragraph" w:customStyle="1" w:styleId="Unterpunkt">
    <w:name w:val="Unterpunkt"/>
    <w:rsid w:val="009C1AD2"/>
    <w:pPr>
      <w:keepNext/>
      <w:tabs>
        <w:tab w:val="left" w:pos="284"/>
      </w:tabs>
      <w:spacing w:before="140" w:line="280" w:lineRule="exact"/>
      <w:ind w:left="284" w:hanging="284"/>
    </w:pPr>
    <w:rPr>
      <w:rFonts w:ascii="Arial" w:hAnsi="Arial"/>
      <w:sz w:val="22"/>
    </w:rPr>
  </w:style>
  <w:style w:type="paragraph" w:styleId="Beschriftung">
    <w:name w:val="caption"/>
    <w:basedOn w:val="Standard"/>
    <w:next w:val="Standard"/>
    <w:qFormat/>
    <w:rsid w:val="00F7735D"/>
    <w:pPr>
      <w:spacing w:before="120" w:after="120"/>
    </w:pPr>
    <w:rPr>
      <w:sz w:val="20"/>
    </w:rPr>
  </w:style>
  <w:style w:type="paragraph" w:styleId="Abbildungsverzeichnis">
    <w:name w:val="table of figures"/>
    <w:basedOn w:val="Standard"/>
    <w:next w:val="Standard"/>
    <w:uiPriority w:val="99"/>
    <w:rsid w:val="00F7735D"/>
    <w:pPr>
      <w:ind w:left="480" w:hanging="480"/>
    </w:pPr>
  </w:style>
  <w:style w:type="paragraph" w:styleId="Kopfzeile">
    <w:name w:val="header"/>
    <w:basedOn w:val="Standard"/>
    <w:rsid w:val="003C7E36"/>
    <w:pPr>
      <w:pBdr>
        <w:bottom w:val="single" w:sz="6" w:space="5" w:color="auto"/>
      </w:pBdr>
      <w:tabs>
        <w:tab w:val="center" w:pos="4819"/>
        <w:tab w:val="right" w:pos="9071"/>
      </w:tabs>
    </w:pPr>
    <w:rPr>
      <w:sz w:val="24"/>
    </w:rPr>
  </w:style>
  <w:style w:type="paragraph" w:styleId="Fuzeile">
    <w:name w:val="footer"/>
    <w:basedOn w:val="Standard"/>
    <w:rsid w:val="003C7E36"/>
    <w:pPr>
      <w:pBdr>
        <w:top w:val="single" w:sz="6" w:space="5" w:color="auto"/>
      </w:pBdr>
      <w:tabs>
        <w:tab w:val="center" w:pos="4819"/>
        <w:tab w:val="right" w:pos="9071"/>
      </w:tabs>
      <w:jc w:val="left"/>
    </w:pPr>
    <w:rPr>
      <w:sz w:val="24"/>
    </w:rPr>
  </w:style>
  <w:style w:type="character" w:styleId="Seitenzahl">
    <w:name w:val="page number"/>
    <w:rsid w:val="000018B6"/>
    <w:rPr>
      <w:rFonts w:ascii="Arial" w:hAnsi="Arial"/>
    </w:rPr>
  </w:style>
  <w:style w:type="paragraph" w:customStyle="1" w:styleId="Absatz">
    <w:name w:val="Absatz"/>
    <w:next w:val="Standard"/>
    <w:rsid w:val="00F7735D"/>
    <w:pPr>
      <w:tabs>
        <w:tab w:val="left" w:pos="4320"/>
      </w:tabs>
      <w:spacing w:before="140" w:line="280" w:lineRule="exact"/>
      <w:ind w:left="4320" w:hanging="4320"/>
      <w:jc w:val="both"/>
    </w:pPr>
    <w:rPr>
      <w:rFonts w:ascii="CG Times (W1)" w:hAnsi="CG Times (W1)"/>
      <w:sz w:val="24"/>
    </w:rPr>
  </w:style>
  <w:style w:type="paragraph" w:styleId="Umschlagabsenderadresse">
    <w:name w:val="envelope return"/>
    <w:basedOn w:val="Standard"/>
    <w:rsid w:val="00F7735D"/>
  </w:style>
  <w:style w:type="paragraph" w:styleId="Anrede">
    <w:name w:val="Salutation"/>
    <w:basedOn w:val="Standard"/>
    <w:next w:val="Standard"/>
    <w:rsid w:val="00F7735D"/>
  </w:style>
  <w:style w:type="paragraph" w:customStyle="1" w:styleId="Bildunterschrift">
    <w:name w:val="Bildunterschrift"/>
    <w:next w:val="Standard"/>
    <w:rsid w:val="00F7735D"/>
    <w:pPr>
      <w:spacing w:before="140" w:line="280" w:lineRule="exact"/>
    </w:pPr>
    <w:rPr>
      <w:i/>
    </w:rPr>
  </w:style>
  <w:style w:type="paragraph" w:styleId="Blocktext">
    <w:name w:val="Block Text"/>
    <w:basedOn w:val="Standard"/>
    <w:rsid w:val="00F7735D"/>
    <w:pPr>
      <w:spacing w:after="120"/>
      <w:ind w:left="1440" w:right="1440"/>
    </w:pPr>
  </w:style>
  <w:style w:type="paragraph" w:styleId="Datum">
    <w:name w:val="Date"/>
    <w:basedOn w:val="Standard"/>
    <w:next w:val="Standard"/>
    <w:rsid w:val="00F7735D"/>
  </w:style>
  <w:style w:type="paragraph" w:styleId="Dokumentstruktur">
    <w:name w:val="Document Map"/>
    <w:basedOn w:val="Standard"/>
    <w:semiHidden/>
    <w:rsid w:val="00F7735D"/>
    <w:pPr>
      <w:shd w:val="clear" w:color="auto" w:fill="000080"/>
    </w:pPr>
    <w:rPr>
      <w:rFonts w:ascii="Tahoma" w:hAnsi="Tahoma"/>
    </w:rPr>
  </w:style>
  <w:style w:type="character" w:styleId="Hervorhebung">
    <w:name w:val="Emphasis"/>
    <w:qFormat/>
    <w:rsid w:val="00F7735D"/>
    <w:rPr>
      <w:i/>
    </w:rPr>
  </w:style>
  <w:style w:type="paragraph" w:styleId="Endnotentext">
    <w:name w:val="endnote text"/>
    <w:basedOn w:val="Standard"/>
    <w:semiHidden/>
    <w:rsid w:val="00F7735D"/>
  </w:style>
  <w:style w:type="character" w:styleId="Endnotenzeichen">
    <w:name w:val="endnote reference"/>
    <w:semiHidden/>
    <w:rsid w:val="00F7735D"/>
    <w:rPr>
      <w:vertAlign w:val="superscript"/>
    </w:rPr>
  </w:style>
  <w:style w:type="paragraph" w:styleId="Fu-Endnotenberschrift">
    <w:name w:val="Note Heading"/>
    <w:basedOn w:val="Standard"/>
    <w:next w:val="Standard"/>
    <w:rsid w:val="00F7735D"/>
  </w:style>
  <w:style w:type="paragraph" w:styleId="Funotentext">
    <w:name w:val="footnote text"/>
    <w:semiHidden/>
    <w:rsid w:val="00F7735D"/>
    <w:pPr>
      <w:tabs>
        <w:tab w:val="left" w:pos="288"/>
      </w:tabs>
      <w:spacing w:before="140"/>
      <w:ind w:left="288" w:hanging="288"/>
      <w:jc w:val="both"/>
    </w:pPr>
    <w:rPr>
      <w:rFonts w:ascii="CG Times (W1)" w:hAnsi="CG Times (W1)"/>
    </w:rPr>
  </w:style>
  <w:style w:type="character" w:styleId="Funotenzeichen">
    <w:name w:val="footnote reference"/>
    <w:semiHidden/>
    <w:rsid w:val="00F7735D"/>
    <w:rPr>
      <w:vertAlign w:val="superscript"/>
    </w:rPr>
  </w:style>
  <w:style w:type="character" w:customStyle="1" w:styleId="BesuchterHyperlink">
    <w:name w:val="BesuchterHyperlink"/>
    <w:rsid w:val="00F7735D"/>
    <w:rPr>
      <w:color w:val="800080"/>
      <w:u w:val="single"/>
    </w:rPr>
  </w:style>
  <w:style w:type="paragraph" w:styleId="Gruformel">
    <w:name w:val="Closing"/>
    <w:basedOn w:val="Standard"/>
    <w:rsid w:val="00F7735D"/>
    <w:pPr>
      <w:ind w:left="4252"/>
    </w:pPr>
  </w:style>
  <w:style w:type="paragraph" w:styleId="Index1">
    <w:name w:val="index 1"/>
    <w:basedOn w:val="Standard"/>
    <w:next w:val="Standard"/>
    <w:autoRedefine/>
    <w:semiHidden/>
    <w:rsid w:val="00F7735D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rsid w:val="00F7735D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F7735D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F7735D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F7735D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F7735D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F7735D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F7735D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F7735D"/>
    <w:pPr>
      <w:ind w:left="2160" w:hanging="240"/>
    </w:pPr>
  </w:style>
  <w:style w:type="paragraph" w:styleId="Indexberschrift">
    <w:name w:val="index heading"/>
    <w:basedOn w:val="Standard"/>
    <w:next w:val="Index1"/>
    <w:semiHidden/>
    <w:rsid w:val="00F7735D"/>
    <w:rPr>
      <w:b/>
    </w:rPr>
  </w:style>
  <w:style w:type="paragraph" w:styleId="Kommentartext">
    <w:name w:val="annotation text"/>
    <w:basedOn w:val="Standard"/>
    <w:link w:val="KommentartextZchn"/>
    <w:semiHidden/>
    <w:rsid w:val="00F7735D"/>
    <w:rPr>
      <w:rFonts w:ascii="Times New Roman" w:hAnsi="Times New Roman"/>
      <w:sz w:val="24"/>
      <w:lang w:val="x-none" w:eastAsia="x-none"/>
    </w:rPr>
  </w:style>
  <w:style w:type="character" w:styleId="Kommentarzeichen">
    <w:name w:val="annotation reference"/>
    <w:semiHidden/>
    <w:rsid w:val="00F7735D"/>
    <w:rPr>
      <w:sz w:val="16"/>
    </w:rPr>
  </w:style>
  <w:style w:type="paragraph" w:styleId="Liste">
    <w:name w:val="List"/>
    <w:basedOn w:val="Standard"/>
    <w:rsid w:val="00F7735D"/>
    <w:pPr>
      <w:ind w:left="283" w:hanging="283"/>
    </w:pPr>
  </w:style>
  <w:style w:type="paragraph" w:styleId="Liste2">
    <w:name w:val="List 2"/>
    <w:basedOn w:val="Standard"/>
    <w:rsid w:val="00F7735D"/>
    <w:pPr>
      <w:ind w:left="566" w:hanging="283"/>
    </w:pPr>
  </w:style>
  <w:style w:type="paragraph" w:styleId="Liste3">
    <w:name w:val="List 3"/>
    <w:basedOn w:val="Standard"/>
    <w:rsid w:val="00F7735D"/>
    <w:pPr>
      <w:ind w:left="849" w:hanging="283"/>
    </w:pPr>
  </w:style>
  <w:style w:type="paragraph" w:styleId="Liste4">
    <w:name w:val="List 4"/>
    <w:basedOn w:val="Standard"/>
    <w:rsid w:val="00F7735D"/>
    <w:pPr>
      <w:ind w:left="1132" w:hanging="283"/>
    </w:pPr>
  </w:style>
  <w:style w:type="paragraph" w:styleId="Liste5">
    <w:name w:val="List 5"/>
    <w:basedOn w:val="Standard"/>
    <w:rsid w:val="00F7735D"/>
    <w:pPr>
      <w:ind w:left="1415" w:hanging="283"/>
    </w:pPr>
  </w:style>
  <w:style w:type="paragraph" w:styleId="Listenfortsetzung">
    <w:name w:val="List Continue"/>
    <w:basedOn w:val="Standard"/>
    <w:rsid w:val="00F7735D"/>
    <w:pPr>
      <w:spacing w:after="120"/>
      <w:ind w:left="283"/>
    </w:pPr>
  </w:style>
  <w:style w:type="paragraph" w:styleId="Listenfortsetzung2">
    <w:name w:val="List Continue 2"/>
    <w:basedOn w:val="Standard"/>
    <w:rsid w:val="00F7735D"/>
    <w:pPr>
      <w:spacing w:after="120"/>
      <w:ind w:left="566"/>
    </w:pPr>
  </w:style>
  <w:style w:type="paragraph" w:styleId="Listenfortsetzung3">
    <w:name w:val="List Continue 3"/>
    <w:basedOn w:val="Standard"/>
    <w:rsid w:val="00F7735D"/>
    <w:pPr>
      <w:spacing w:after="120"/>
      <w:ind w:left="849"/>
    </w:pPr>
  </w:style>
  <w:style w:type="paragraph" w:styleId="Listenfortsetzung4">
    <w:name w:val="List Continue 4"/>
    <w:basedOn w:val="Standard"/>
    <w:rsid w:val="00F7735D"/>
    <w:pPr>
      <w:spacing w:after="120"/>
      <w:ind w:left="1132"/>
    </w:pPr>
  </w:style>
  <w:style w:type="paragraph" w:styleId="Listenfortsetzung5">
    <w:name w:val="List Continue 5"/>
    <w:basedOn w:val="Standard"/>
    <w:rsid w:val="00F7735D"/>
    <w:pPr>
      <w:spacing w:after="120"/>
      <w:ind w:left="1415"/>
    </w:pPr>
  </w:style>
  <w:style w:type="paragraph" w:styleId="Makrotext">
    <w:name w:val="macro"/>
    <w:semiHidden/>
    <w:rsid w:val="00F773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  <w:jc w:val="both"/>
    </w:pPr>
    <w:rPr>
      <w:rFonts w:ascii="Courier New" w:hAnsi="Courier New"/>
    </w:rPr>
  </w:style>
  <w:style w:type="paragraph" w:styleId="Nachrichtenkopf">
    <w:name w:val="Message Header"/>
    <w:basedOn w:val="Standard"/>
    <w:rsid w:val="00F7735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rsid w:val="00F7735D"/>
    <w:rPr>
      <w:rFonts w:ascii="Courier New" w:hAnsi="Courier New"/>
    </w:rPr>
  </w:style>
  <w:style w:type="paragraph" w:styleId="Standardeinzug">
    <w:name w:val="Normal Indent"/>
    <w:basedOn w:val="Standard"/>
    <w:rsid w:val="00F7735D"/>
    <w:pPr>
      <w:ind w:left="708"/>
    </w:pPr>
  </w:style>
  <w:style w:type="character" w:styleId="Fett">
    <w:name w:val="Strong"/>
    <w:qFormat/>
    <w:rsid w:val="00F7735D"/>
    <w:rPr>
      <w:b/>
    </w:rPr>
  </w:style>
  <w:style w:type="paragraph" w:styleId="Textkrper">
    <w:name w:val="Body Text"/>
    <w:basedOn w:val="Standard"/>
    <w:rsid w:val="00F7735D"/>
    <w:pPr>
      <w:spacing w:after="120"/>
    </w:pPr>
  </w:style>
  <w:style w:type="paragraph" w:styleId="Textkrper2">
    <w:name w:val="Body Text 2"/>
    <w:basedOn w:val="Standard"/>
    <w:rsid w:val="00F7735D"/>
    <w:pPr>
      <w:spacing w:after="120" w:line="480" w:lineRule="auto"/>
    </w:pPr>
  </w:style>
  <w:style w:type="paragraph" w:styleId="Textkrper3">
    <w:name w:val="Body Text 3"/>
    <w:basedOn w:val="Standard"/>
    <w:rsid w:val="00F7735D"/>
    <w:pPr>
      <w:spacing w:after="120"/>
    </w:pPr>
    <w:rPr>
      <w:sz w:val="16"/>
    </w:rPr>
  </w:style>
  <w:style w:type="paragraph" w:styleId="Textkrper-Zeileneinzug">
    <w:name w:val="Body Text Indent"/>
    <w:basedOn w:val="Standard"/>
    <w:rsid w:val="00F7735D"/>
    <w:pPr>
      <w:spacing w:after="120"/>
      <w:ind w:left="283"/>
    </w:pPr>
  </w:style>
  <w:style w:type="paragraph" w:styleId="Textkrper-Einzug2">
    <w:name w:val="Body Text Indent 2"/>
    <w:basedOn w:val="Standard"/>
    <w:rsid w:val="00F7735D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F7735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rsid w:val="00F7735D"/>
    <w:pPr>
      <w:ind w:firstLine="210"/>
    </w:pPr>
  </w:style>
  <w:style w:type="paragraph" w:styleId="Textkrper-Erstzeileneinzug2">
    <w:name w:val="Body Text First Indent 2"/>
    <w:basedOn w:val="Textkrper-Zeileneinzug"/>
    <w:rsid w:val="00F7735D"/>
    <w:pPr>
      <w:ind w:firstLine="210"/>
    </w:pPr>
  </w:style>
  <w:style w:type="paragraph" w:styleId="Umschlagadresse">
    <w:name w:val="envelope address"/>
    <w:basedOn w:val="Standard"/>
    <w:rsid w:val="00F7735D"/>
    <w:pPr>
      <w:framePr w:w="4320" w:h="2160" w:hRule="exact" w:hSpace="141" w:wrap="auto" w:hAnchor="page" w:xAlign="center" w:yAlign="bottom"/>
      <w:ind w:left="1"/>
    </w:pPr>
  </w:style>
  <w:style w:type="paragraph" w:customStyle="1" w:styleId="UnterUnterpunkt">
    <w:name w:val="Unter Unterpunkt"/>
    <w:rsid w:val="00F7735D"/>
    <w:pPr>
      <w:keepLines/>
      <w:tabs>
        <w:tab w:val="left" w:pos="284"/>
        <w:tab w:val="left" w:pos="454"/>
      </w:tabs>
      <w:spacing w:before="140" w:line="280" w:lineRule="exact"/>
      <w:ind w:left="567" w:hanging="283"/>
    </w:pPr>
    <w:rPr>
      <w:sz w:val="24"/>
    </w:rPr>
  </w:style>
  <w:style w:type="paragraph" w:styleId="Unterschrift">
    <w:name w:val="Signature"/>
    <w:basedOn w:val="Standard"/>
    <w:rsid w:val="00F7735D"/>
    <w:pPr>
      <w:ind w:left="4252"/>
    </w:pPr>
  </w:style>
  <w:style w:type="paragraph" w:styleId="Untertitel0">
    <w:name w:val="Subtitle"/>
    <w:basedOn w:val="Standard"/>
    <w:qFormat/>
    <w:rsid w:val="00F7735D"/>
    <w:pPr>
      <w:spacing w:after="60"/>
      <w:jc w:val="center"/>
      <w:outlineLvl w:val="1"/>
    </w:pPr>
  </w:style>
  <w:style w:type="paragraph" w:styleId="Verzeichnis5">
    <w:name w:val="toc 5"/>
    <w:basedOn w:val="Standard"/>
    <w:next w:val="Standard"/>
    <w:autoRedefine/>
    <w:semiHidden/>
    <w:rsid w:val="00F7735D"/>
    <w:pPr>
      <w:tabs>
        <w:tab w:val="right" w:pos="9071"/>
      </w:tabs>
      <w:ind w:left="960"/>
      <w:jc w:val="left"/>
    </w:pPr>
    <w:rPr>
      <w:sz w:val="20"/>
    </w:rPr>
  </w:style>
  <w:style w:type="paragraph" w:styleId="Verzeichnis6">
    <w:name w:val="toc 6"/>
    <w:basedOn w:val="Standard"/>
    <w:next w:val="Standard"/>
    <w:autoRedefine/>
    <w:semiHidden/>
    <w:rsid w:val="00F7735D"/>
    <w:pPr>
      <w:tabs>
        <w:tab w:val="right" w:pos="9071"/>
      </w:tabs>
      <w:ind w:left="1200"/>
      <w:jc w:val="left"/>
    </w:pPr>
    <w:rPr>
      <w:sz w:val="20"/>
    </w:rPr>
  </w:style>
  <w:style w:type="paragraph" w:styleId="Verzeichnis7">
    <w:name w:val="toc 7"/>
    <w:basedOn w:val="Standard"/>
    <w:next w:val="Standard"/>
    <w:autoRedefine/>
    <w:semiHidden/>
    <w:rsid w:val="00F7735D"/>
    <w:pPr>
      <w:tabs>
        <w:tab w:val="right" w:pos="9071"/>
      </w:tabs>
      <w:ind w:left="1440"/>
      <w:jc w:val="left"/>
    </w:pPr>
    <w:rPr>
      <w:sz w:val="20"/>
    </w:rPr>
  </w:style>
  <w:style w:type="paragraph" w:styleId="Verzeichnis8">
    <w:name w:val="toc 8"/>
    <w:basedOn w:val="Standard"/>
    <w:next w:val="Standard"/>
    <w:autoRedefine/>
    <w:semiHidden/>
    <w:rsid w:val="00F7735D"/>
    <w:pPr>
      <w:tabs>
        <w:tab w:val="right" w:pos="9071"/>
      </w:tabs>
      <w:ind w:left="1680"/>
      <w:jc w:val="left"/>
    </w:pPr>
    <w:rPr>
      <w:sz w:val="20"/>
    </w:rPr>
  </w:style>
  <w:style w:type="paragraph" w:styleId="Verzeichnis9">
    <w:name w:val="toc 9"/>
    <w:basedOn w:val="Standard"/>
    <w:next w:val="Standard"/>
    <w:autoRedefine/>
    <w:semiHidden/>
    <w:rsid w:val="00F7735D"/>
    <w:pPr>
      <w:tabs>
        <w:tab w:val="right" w:pos="9071"/>
      </w:tabs>
      <w:ind w:left="1920"/>
      <w:jc w:val="left"/>
    </w:pPr>
    <w:rPr>
      <w:sz w:val="20"/>
    </w:rPr>
  </w:style>
  <w:style w:type="character" w:styleId="Zeilennummer">
    <w:name w:val="line number"/>
    <w:basedOn w:val="Absatz-Standardschriftart"/>
    <w:rsid w:val="00F7735D"/>
  </w:style>
  <w:style w:type="paragraph" w:styleId="RGV-berschrift">
    <w:name w:val="toa heading"/>
    <w:basedOn w:val="Standard"/>
    <w:next w:val="Standard"/>
    <w:semiHidden/>
    <w:rsid w:val="00F7735D"/>
    <w:pPr>
      <w:spacing w:before="120"/>
    </w:pPr>
    <w:rPr>
      <w:b/>
    </w:rPr>
  </w:style>
  <w:style w:type="paragraph" w:styleId="Rechtsgrundlagenverzeichnis">
    <w:name w:val="table of authorities"/>
    <w:basedOn w:val="Standard"/>
    <w:next w:val="Standard"/>
    <w:semiHidden/>
    <w:rsid w:val="00F7735D"/>
    <w:pPr>
      <w:ind w:left="240" w:hanging="240"/>
    </w:pPr>
  </w:style>
  <w:style w:type="paragraph" w:customStyle="1" w:styleId="Tabellenberschrift">
    <w:name w:val="TabellenÜberschrift"/>
    <w:basedOn w:val="Tabellentext"/>
    <w:rsid w:val="00F7735D"/>
    <w:rPr>
      <w:b/>
    </w:rPr>
  </w:style>
  <w:style w:type="paragraph" w:customStyle="1" w:styleId="Autor">
    <w:name w:val="Autor"/>
    <w:basedOn w:val="Titel"/>
    <w:rsid w:val="00F7735D"/>
    <w:pPr>
      <w:framePr w:wrap="around"/>
      <w:spacing w:before="0"/>
    </w:pPr>
    <w:rPr>
      <w:b w:val="0"/>
      <w:sz w:val="24"/>
    </w:rPr>
  </w:style>
  <w:style w:type="paragraph" w:customStyle="1" w:styleId="Tabellentext">
    <w:name w:val="Tabellentext"/>
    <w:basedOn w:val="Standard"/>
    <w:rsid w:val="00F7735D"/>
    <w:pPr>
      <w:jc w:val="left"/>
    </w:pPr>
  </w:style>
  <w:style w:type="paragraph" w:customStyle="1" w:styleId="Aufzhlung">
    <w:name w:val="Aufzählung"/>
    <w:basedOn w:val="Standard"/>
    <w:rsid w:val="00F7735D"/>
    <w:pPr>
      <w:numPr>
        <w:numId w:val="36"/>
      </w:numPr>
    </w:pPr>
  </w:style>
  <w:style w:type="table" w:customStyle="1" w:styleId="Tabellengitternetz">
    <w:name w:val="Tabellengitternetz"/>
    <w:basedOn w:val="NormaleTabelle"/>
    <w:rsid w:val="00B76C81"/>
    <w:pPr>
      <w:spacing w:line="28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mschlag1">
    <w:name w:val="Umschlag1"/>
    <w:rsid w:val="00F7735D"/>
    <w:rPr>
      <w:rFonts w:ascii="Arial Narrow" w:hAnsi="Arial Narrow"/>
      <w:b/>
      <w:sz w:val="40"/>
    </w:rPr>
  </w:style>
  <w:style w:type="paragraph" w:customStyle="1" w:styleId="Umschlag2">
    <w:name w:val="Umschlag 2"/>
    <w:basedOn w:val="Textkrper"/>
    <w:rsid w:val="00F7735D"/>
    <w:rPr>
      <w:rFonts w:ascii="Arial Narrow" w:hAnsi="Arial Narrow"/>
      <w:b/>
      <w:sz w:val="28"/>
    </w:rPr>
  </w:style>
  <w:style w:type="paragraph" w:customStyle="1" w:styleId="UmschlagAutor">
    <w:name w:val="UmschlagAutor"/>
    <w:basedOn w:val="berschrift3"/>
    <w:rsid w:val="00F7735D"/>
    <w:pPr>
      <w:numPr>
        <w:ilvl w:val="0"/>
        <w:numId w:val="0"/>
      </w:numPr>
    </w:pPr>
    <w:rPr>
      <w:rFonts w:ascii="Arial Narrow" w:hAnsi="Arial Narrow"/>
      <w:b w:val="0"/>
      <w:sz w:val="24"/>
    </w:rPr>
  </w:style>
  <w:style w:type="paragraph" w:styleId="Kommentarthema">
    <w:name w:val="annotation subject"/>
    <w:basedOn w:val="Kommentartext"/>
    <w:next w:val="Kommentartext"/>
    <w:link w:val="KommentarthemaZchn"/>
    <w:rsid w:val="00A54ED5"/>
    <w:rPr>
      <w:b/>
      <w:bCs/>
      <w:sz w:val="20"/>
    </w:rPr>
  </w:style>
  <w:style w:type="character" w:customStyle="1" w:styleId="KommentartextZchn">
    <w:name w:val="Kommentartext Zchn"/>
    <w:link w:val="Kommentartext"/>
    <w:semiHidden/>
    <w:rsid w:val="00A54ED5"/>
    <w:rPr>
      <w:sz w:val="24"/>
    </w:rPr>
  </w:style>
  <w:style w:type="character" w:customStyle="1" w:styleId="KommentarthemaZchn">
    <w:name w:val="Kommentarthema Zchn"/>
    <w:basedOn w:val="KommentartextZchn"/>
    <w:link w:val="Kommentarthema"/>
    <w:rsid w:val="00A54ED5"/>
    <w:rPr>
      <w:sz w:val="24"/>
    </w:rPr>
  </w:style>
  <w:style w:type="paragraph" w:styleId="Sprechblasentext">
    <w:name w:val="Balloon Text"/>
    <w:basedOn w:val="Standard"/>
    <w:link w:val="SprechblasentextZchn"/>
    <w:rsid w:val="00A54ED5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A54ED5"/>
    <w:rPr>
      <w:rFonts w:ascii="Tahoma" w:hAnsi="Tahoma" w:cs="Tahoma"/>
      <w:sz w:val="16"/>
      <w:szCs w:val="16"/>
    </w:rPr>
  </w:style>
  <w:style w:type="paragraph" w:customStyle="1" w:styleId="A1">
    <w:name w:val="A1"/>
    <w:basedOn w:val="Standard"/>
    <w:rsid w:val="00B90B1D"/>
    <w:pPr>
      <w:keepLines/>
      <w:tabs>
        <w:tab w:val="left" w:pos="1247"/>
      </w:tabs>
      <w:overflowPunct w:val="0"/>
      <w:autoSpaceDE w:val="0"/>
      <w:autoSpaceDN w:val="0"/>
      <w:adjustRightInd w:val="0"/>
      <w:spacing w:before="240" w:line="240" w:lineRule="atLeast"/>
      <w:jc w:val="left"/>
      <w:textAlignment w:val="baseline"/>
    </w:pPr>
    <w:rPr>
      <w:sz w:val="20"/>
    </w:rPr>
  </w:style>
  <w:style w:type="paragraph" w:customStyle="1" w:styleId="TabU1">
    <w:name w:val="Tab_U1"/>
    <w:basedOn w:val="Standard"/>
    <w:rsid w:val="00B90B1D"/>
    <w:pPr>
      <w:keepLines/>
      <w:numPr>
        <w:numId w:val="37"/>
      </w:numPr>
      <w:overflowPunct w:val="0"/>
      <w:autoSpaceDE w:val="0"/>
      <w:autoSpaceDN w:val="0"/>
      <w:adjustRightInd w:val="0"/>
      <w:spacing w:before="120" w:line="240" w:lineRule="atLeast"/>
      <w:jc w:val="left"/>
      <w:textAlignment w:val="baseline"/>
    </w:pPr>
    <w:rPr>
      <w:sz w:val="20"/>
      <w:lang w:eastAsia="en-US"/>
    </w:rPr>
  </w:style>
  <w:style w:type="paragraph" w:customStyle="1" w:styleId="TitelSublineregular">
    <w:name w:val="Titel Subline regular"/>
    <w:rsid w:val="003A1B18"/>
    <w:pPr>
      <w:spacing w:line="320" w:lineRule="exact"/>
    </w:pPr>
    <w:rPr>
      <w:rFonts w:ascii="Arial" w:hAnsi="Arial"/>
      <w:b/>
      <w:sz w:val="22"/>
      <w:lang w:val="de-CH" w:eastAsia="en-US"/>
    </w:rPr>
  </w:style>
  <w:style w:type="paragraph" w:customStyle="1" w:styleId="TabStandeng">
    <w:name w:val="Tab_Stand_eng"/>
    <w:basedOn w:val="Standard"/>
    <w:rsid w:val="00B90B1D"/>
    <w:pPr>
      <w:keepLines/>
      <w:overflowPunct w:val="0"/>
      <w:autoSpaceDE w:val="0"/>
      <w:autoSpaceDN w:val="0"/>
      <w:adjustRightInd w:val="0"/>
      <w:spacing w:before="40" w:after="40" w:line="240" w:lineRule="atLeast"/>
      <w:jc w:val="left"/>
      <w:textAlignment w:val="baseline"/>
    </w:pPr>
    <w:rPr>
      <w:sz w:val="20"/>
    </w:rPr>
  </w:style>
  <w:style w:type="table" w:styleId="Tabellenraster">
    <w:name w:val="Table Grid"/>
    <w:basedOn w:val="NormaleTabelle"/>
    <w:uiPriority w:val="59"/>
    <w:rsid w:val="00C65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Stand">
    <w:name w:val="Tab_Stand"/>
    <w:basedOn w:val="Standard"/>
    <w:rsid w:val="00E25C26"/>
    <w:pPr>
      <w:keepLines/>
      <w:overflowPunct w:val="0"/>
      <w:autoSpaceDE w:val="0"/>
      <w:autoSpaceDN w:val="0"/>
      <w:adjustRightInd w:val="0"/>
      <w:spacing w:before="120" w:after="120" w:line="240" w:lineRule="atLeast"/>
      <w:textAlignment w:val="baseline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image" Target="media/image3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nweise xmlns="decbbb38-6de5-4980-8227-bf12d2e202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5D06B09E34748B61CC2B82E43CFF2" ma:contentTypeVersion="2" ma:contentTypeDescription="Ein neues Dokument erstellen." ma:contentTypeScope="" ma:versionID="47cca70c8b6e58495d0aaebd17e124b4">
  <xsd:schema xmlns:xsd="http://www.w3.org/2001/XMLSchema" xmlns:xs="http://www.w3.org/2001/XMLSchema" xmlns:p="http://schemas.microsoft.com/office/2006/metadata/properties" xmlns:ns2="135a2608-5b61-4d7b-b0dc-a6ac7e99c0bb" xmlns:ns3="decbbb38-6de5-4980-8227-bf12d2e20285" targetNamespace="http://schemas.microsoft.com/office/2006/metadata/properties" ma:root="true" ma:fieldsID="c667c048020472008fb600133590cb3a" ns2:_="" ns3:_="">
    <xsd:import namespace="135a2608-5b61-4d7b-b0dc-a6ac7e99c0bb"/>
    <xsd:import namespace="decbbb38-6de5-4980-8227-bf12d2e202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Hinwei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a2608-5b61-4d7b-b0dc-a6ac7e99c0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bbb38-6de5-4980-8227-bf12d2e20285" elementFormDefault="qualified">
    <xsd:import namespace="http://schemas.microsoft.com/office/2006/documentManagement/types"/>
    <xsd:import namespace="http://schemas.microsoft.com/office/infopath/2007/PartnerControls"/>
    <xsd:element name="Hinweise" ma:index="9" nillable="true" ma:displayName="Hinweise" ma:internalName="Hinwei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D87CD-1F62-44AB-93AB-AFD95E506071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ecbbb38-6de5-4980-8227-bf12d2e20285"/>
    <ds:schemaRef ds:uri="http://purl.org/dc/elements/1.1/"/>
    <ds:schemaRef ds:uri="135a2608-5b61-4d7b-b0dc-a6ac7e99c0b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E5D199-A47F-4063-BA70-720F936058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EA2BE0-E8D0-4E97-AED0-9B76A7969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5a2608-5b61-4d7b-b0dc-a6ac7e99c0bb"/>
    <ds:schemaRef ds:uri="decbbb38-6de5-4980-8227-bf12d2e20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658728-F44B-4133-8330-80BE8685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786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Konzeptvorlage_Template_V01.00.00</vt:lpstr>
    </vt:vector>
  </TitlesOfParts>
  <Company>HZD</Company>
  <LinksUpToDate>false</LinksUpToDate>
  <CharactersWithSpaces>5731</CharactersWithSpaces>
  <SharedDoc>false</SharedDoc>
  <HLinks>
    <vt:vector size="30" baseType="variant">
      <vt:variant>
        <vt:i4>1245236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_Toc400454546</vt:lpwstr>
      </vt:variant>
      <vt:variant>
        <vt:i4>1245236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_Toc400454545</vt:lpwstr>
      </vt:variant>
      <vt:variant>
        <vt:i4>1245236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_Toc400454544</vt:lpwstr>
      </vt:variant>
      <vt:variant>
        <vt:i4>1245236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_Toc400454543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_Toc400454542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Konzeptvorlage_Template_V01.00.00</dc:title>
  <dc:subject/>
  <dc:creator>ZPM</dc:creator>
  <cp:keywords/>
  <dc:description>Letzte Änderung 6. Dezember 2013, 9:21</dc:description>
  <cp:lastModifiedBy>Köhn, Michael (HZD)</cp:lastModifiedBy>
  <cp:revision>22</cp:revision>
  <cp:lastPrinted>2012-02-23T15:47:00Z</cp:lastPrinted>
  <dcterms:created xsi:type="dcterms:W3CDTF">2022-08-04T13:26:00Z</dcterms:created>
  <dcterms:modified xsi:type="dcterms:W3CDTF">2023-02-27T13:43:00Z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0x0101004525D06B09E34748B61CC2B82E43CFF2</vt:lpwstr>
  </property>
</Properties>
</file>