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84C6" w14:textId="77777777" w:rsidR="00941366" w:rsidRPr="00F70DDC" w:rsidRDefault="00135FF6" w:rsidP="00FB4E86">
      <w:pPr>
        <w:pStyle w:val="Titel"/>
        <w:framePr w:wrap="around"/>
      </w:pPr>
      <w:r>
        <w:t>LG-019 Projekthandbuch</w:t>
      </w:r>
    </w:p>
    <w:p w14:paraId="78A6824F" w14:textId="77777777" w:rsidR="00941366" w:rsidRPr="00F70DDC" w:rsidRDefault="00135FF6" w:rsidP="00B60BF1">
      <w:pPr>
        <w:pStyle w:val="UnterTitel"/>
        <w:framePr w:wrap="around"/>
        <w:spacing w:line="276" w:lineRule="auto"/>
      </w:pPr>
      <w:r>
        <w:t>Projekt</w:t>
      </w:r>
      <w:r w:rsidRPr="00135FF6">
        <w:t xml:space="preserve"> </w:t>
      </w:r>
      <w:r>
        <w:t>xxx (ID)</w:t>
      </w:r>
    </w:p>
    <w:p w14:paraId="26E1FD92" w14:textId="77777777" w:rsidR="00941366" w:rsidRPr="00F70DDC" w:rsidRDefault="00941366" w:rsidP="00B60BF1">
      <w:pPr>
        <w:framePr w:w="5942" w:h="2160" w:hRule="exact" w:hSpace="181" w:wrap="around" w:vAnchor="page" w:hAnchor="page" w:x="1367" w:y="1623"/>
        <w:shd w:val="solid" w:color="FFFFFF" w:fill="FFFFFF"/>
        <w:rPr>
          <w:rFonts w:cs="Arial"/>
          <w:b/>
          <w:bCs/>
          <w:color w:val="333399"/>
          <w:sz w:val="32"/>
        </w:rPr>
      </w:pPr>
    </w:p>
    <w:p w14:paraId="46C9A108" w14:textId="77777777" w:rsidR="00F25BA6" w:rsidRPr="00F70DDC" w:rsidRDefault="00F25BA6">
      <w:pPr>
        <w:pStyle w:val="Anrede"/>
        <w:rPr>
          <w:rFonts w:cs="Arial"/>
        </w:rPr>
      </w:pPr>
    </w:p>
    <w:p w14:paraId="40338553" w14:textId="77777777" w:rsidR="00F25BA6" w:rsidRPr="00F70DDC" w:rsidRDefault="00F25BA6" w:rsidP="00C850BA">
      <w:pPr>
        <w:rPr>
          <w:rFonts w:cs="Arial"/>
        </w:rPr>
      </w:pPr>
    </w:p>
    <w:p w14:paraId="138E9DB1" w14:textId="77777777" w:rsidR="00286A55" w:rsidRPr="00F70DDC" w:rsidRDefault="00286A55">
      <w:pPr>
        <w:pStyle w:val="Anrede"/>
        <w:rPr>
          <w:rFonts w:cs="Arial"/>
        </w:rPr>
      </w:pPr>
    </w:p>
    <w:p w14:paraId="61444F4A" w14:textId="77777777" w:rsidR="00F25BA6" w:rsidRPr="00F70DDC" w:rsidRDefault="00F25BA6">
      <w:pPr>
        <w:pStyle w:val="Anrede"/>
        <w:rPr>
          <w:rFonts w:cs="Arial"/>
        </w:rPr>
      </w:pPr>
    </w:p>
    <w:p w14:paraId="14A2A85F" w14:textId="77777777" w:rsidR="006947EC" w:rsidRDefault="006947EC">
      <w:pPr>
        <w:rPr>
          <w:rFonts w:cs="Arial"/>
        </w:rPr>
      </w:pPr>
    </w:p>
    <w:p w14:paraId="3F21F9DC" w14:textId="77777777" w:rsidR="006947EC" w:rsidRPr="006947EC" w:rsidRDefault="006947EC" w:rsidP="006947EC">
      <w:pPr>
        <w:rPr>
          <w:rFonts w:cs="Arial"/>
        </w:rPr>
      </w:pPr>
    </w:p>
    <w:p w14:paraId="157B535A" w14:textId="77777777" w:rsidR="006947EC" w:rsidRPr="006947EC" w:rsidRDefault="006947EC" w:rsidP="006947EC">
      <w:pPr>
        <w:rPr>
          <w:rFonts w:cs="Arial"/>
        </w:rPr>
      </w:pPr>
    </w:p>
    <w:p w14:paraId="373962C9" w14:textId="77777777" w:rsidR="006947EC" w:rsidRPr="006947EC" w:rsidRDefault="006947EC" w:rsidP="006947EC">
      <w:pPr>
        <w:rPr>
          <w:rFonts w:cs="Arial"/>
        </w:rPr>
      </w:pPr>
    </w:p>
    <w:p w14:paraId="2F8F909D" w14:textId="77777777" w:rsidR="006947EC" w:rsidRPr="006947EC" w:rsidRDefault="006947EC" w:rsidP="006947EC">
      <w:pPr>
        <w:rPr>
          <w:rFonts w:cs="Arial"/>
        </w:rPr>
      </w:pPr>
    </w:p>
    <w:p w14:paraId="31AB977A" w14:textId="77777777" w:rsidR="006947EC" w:rsidRPr="006947EC" w:rsidRDefault="006947EC" w:rsidP="006947EC">
      <w:pPr>
        <w:rPr>
          <w:rFonts w:cs="Arial"/>
        </w:rPr>
      </w:pPr>
    </w:p>
    <w:p w14:paraId="1EDEDEE4" w14:textId="77777777" w:rsidR="006947EC" w:rsidRDefault="006947EC" w:rsidP="006947EC">
      <w:pPr>
        <w:rPr>
          <w:rFonts w:cs="Arial"/>
        </w:rPr>
      </w:pPr>
    </w:p>
    <w:p w14:paraId="671993D0" w14:textId="77777777" w:rsidR="006947EC" w:rsidRDefault="006947EC" w:rsidP="006947EC">
      <w:pPr>
        <w:rPr>
          <w:rFonts w:cs="Arial"/>
        </w:rPr>
      </w:pPr>
    </w:p>
    <w:p w14:paraId="5B487B3C" w14:textId="77777777" w:rsidR="006947EC" w:rsidRDefault="006947EC" w:rsidP="006947EC">
      <w:pPr>
        <w:rPr>
          <w:rFonts w:cs="Arial"/>
        </w:rPr>
      </w:pPr>
    </w:p>
    <w:p w14:paraId="06ACA37D" w14:textId="77777777" w:rsidR="006947EC" w:rsidRDefault="006947EC" w:rsidP="00B60BF1">
      <w:pPr>
        <w:rPr>
          <w:rFonts w:cs="Arial"/>
        </w:rPr>
      </w:pPr>
    </w:p>
    <w:p w14:paraId="28089B19" w14:textId="77777777" w:rsidR="006947EC" w:rsidRPr="006947EC" w:rsidRDefault="006947EC" w:rsidP="006947EC">
      <w:pPr>
        <w:rPr>
          <w:rFonts w:cs="Arial"/>
        </w:rPr>
      </w:pPr>
    </w:p>
    <w:p w14:paraId="6D32D9C2" w14:textId="77777777" w:rsidR="00F25BA6" w:rsidRPr="006947EC" w:rsidRDefault="00F25BA6" w:rsidP="006947EC">
      <w:pPr>
        <w:rPr>
          <w:rFonts w:cs="Arial"/>
        </w:rPr>
        <w:sectPr w:rsidR="00F25BA6" w:rsidRPr="006947EC">
          <w:headerReference w:type="even" r:id="rId11"/>
          <w:headerReference w:type="default" r:id="rId12"/>
          <w:pgSz w:w="11907" w:h="16840" w:code="9"/>
          <w:pgMar w:top="1418" w:right="1418" w:bottom="1418" w:left="1418" w:header="720" w:footer="720" w:gutter="0"/>
          <w:cols w:space="720"/>
        </w:sectPr>
      </w:pPr>
    </w:p>
    <w:p w14:paraId="52D8D2D9" w14:textId="77777777" w:rsidR="00B90B1D" w:rsidRPr="008C0E60" w:rsidRDefault="00B90B1D" w:rsidP="00130D38">
      <w:pPr>
        <w:rPr>
          <w:sz w:val="24"/>
          <w:szCs w:val="24"/>
        </w:rPr>
      </w:pPr>
    </w:p>
    <w:p w14:paraId="631DB3E9" w14:textId="77777777" w:rsidR="00B90B1D" w:rsidRPr="008C0E60" w:rsidRDefault="00B90B1D" w:rsidP="00B90B1D">
      <w:pPr>
        <w:pStyle w:val="TitelSublineregular"/>
        <w:rPr>
          <w:sz w:val="24"/>
          <w:szCs w:val="24"/>
        </w:rPr>
      </w:pPr>
      <w:r w:rsidRPr="008C0E60">
        <w:rPr>
          <w:sz w:val="24"/>
          <w:szCs w:val="24"/>
        </w:rPr>
        <w:t>Dokumentinformationen</w:t>
      </w:r>
    </w:p>
    <w:p w14:paraId="058BCCC3" w14:textId="77777777" w:rsidR="00B90B1D" w:rsidRPr="008C0E60" w:rsidRDefault="00B90B1D" w:rsidP="00B90B1D">
      <w:pPr>
        <w:pStyle w:val="A1"/>
        <w:rPr>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245"/>
      </w:tblGrid>
      <w:tr w:rsidR="00B90B1D" w:rsidRPr="00F072A1" w14:paraId="68266878" w14:textId="77777777" w:rsidTr="006855E9">
        <w:tc>
          <w:tcPr>
            <w:tcW w:w="3652" w:type="dxa"/>
            <w:shd w:val="clear" w:color="auto" w:fill="auto"/>
          </w:tcPr>
          <w:p w14:paraId="5F3B0385" w14:textId="77777777" w:rsidR="00B90B1D" w:rsidRPr="008C0E60" w:rsidRDefault="00B90B1D" w:rsidP="00557A7D">
            <w:pPr>
              <w:pStyle w:val="TabStandeng"/>
              <w:rPr>
                <w:sz w:val="24"/>
                <w:szCs w:val="24"/>
              </w:rPr>
            </w:pPr>
            <w:r w:rsidRPr="008C0E60">
              <w:rPr>
                <w:sz w:val="24"/>
                <w:szCs w:val="24"/>
              </w:rPr>
              <w:t>Sperrvermerk</w:t>
            </w:r>
          </w:p>
        </w:tc>
        <w:tc>
          <w:tcPr>
            <w:tcW w:w="5245" w:type="dxa"/>
          </w:tcPr>
          <w:p w14:paraId="7602E55F" w14:textId="77777777" w:rsidR="00B90B1D" w:rsidRPr="008C0E60" w:rsidRDefault="00B90B1D" w:rsidP="00557A7D">
            <w:pPr>
              <w:pStyle w:val="TabStandeng"/>
              <w:rPr>
                <w:sz w:val="24"/>
                <w:szCs w:val="24"/>
              </w:rPr>
            </w:pPr>
          </w:p>
        </w:tc>
      </w:tr>
      <w:tr w:rsidR="00B90B1D" w:rsidRPr="00F072A1" w14:paraId="6DE1D3DE" w14:textId="77777777" w:rsidTr="006855E9">
        <w:tc>
          <w:tcPr>
            <w:tcW w:w="3652" w:type="dxa"/>
            <w:shd w:val="clear" w:color="auto" w:fill="auto"/>
          </w:tcPr>
          <w:p w14:paraId="2482A048" w14:textId="77777777" w:rsidR="00B90B1D" w:rsidRPr="008C0E60" w:rsidRDefault="00B90B1D" w:rsidP="00557A7D">
            <w:pPr>
              <w:pStyle w:val="TabStandeng"/>
              <w:rPr>
                <w:sz w:val="24"/>
                <w:szCs w:val="24"/>
              </w:rPr>
            </w:pPr>
            <w:r w:rsidRPr="008C0E60">
              <w:rPr>
                <w:sz w:val="24"/>
                <w:szCs w:val="24"/>
              </w:rPr>
              <w:t>Redaktion</w:t>
            </w:r>
          </w:p>
        </w:tc>
        <w:tc>
          <w:tcPr>
            <w:tcW w:w="5245" w:type="dxa"/>
          </w:tcPr>
          <w:p w14:paraId="424BB815" w14:textId="77777777" w:rsidR="00B90B1D" w:rsidRPr="008C0E60" w:rsidRDefault="00B90B1D" w:rsidP="00557A7D">
            <w:pPr>
              <w:pStyle w:val="TabStandeng"/>
              <w:rPr>
                <w:sz w:val="24"/>
                <w:szCs w:val="24"/>
              </w:rPr>
            </w:pPr>
            <w:r w:rsidRPr="008C0E60">
              <w:rPr>
                <w:sz w:val="24"/>
                <w:szCs w:val="24"/>
              </w:rPr>
              <w:fldChar w:fldCharType="begin"/>
            </w:r>
            <w:r w:rsidRPr="008C0E60">
              <w:rPr>
                <w:sz w:val="24"/>
                <w:szCs w:val="24"/>
              </w:rPr>
              <w:instrText xml:space="preserve"> DOCPROPERTY  Author  \* MERGEFORMAT </w:instrText>
            </w:r>
            <w:r w:rsidRPr="008C0E60">
              <w:rPr>
                <w:sz w:val="24"/>
                <w:szCs w:val="24"/>
              </w:rPr>
              <w:fldChar w:fldCharType="end"/>
            </w:r>
          </w:p>
        </w:tc>
      </w:tr>
      <w:tr w:rsidR="00B90B1D" w:rsidRPr="00F072A1" w14:paraId="058AE6F5" w14:textId="77777777" w:rsidTr="006855E9">
        <w:tc>
          <w:tcPr>
            <w:tcW w:w="3652" w:type="dxa"/>
            <w:shd w:val="clear" w:color="auto" w:fill="auto"/>
          </w:tcPr>
          <w:p w14:paraId="0B89EE7A" w14:textId="77777777" w:rsidR="00B90B1D" w:rsidRPr="008C0E60" w:rsidRDefault="00B90B1D" w:rsidP="00557A7D">
            <w:pPr>
              <w:pStyle w:val="TabStandeng"/>
              <w:rPr>
                <w:sz w:val="24"/>
                <w:szCs w:val="24"/>
              </w:rPr>
            </w:pPr>
            <w:r w:rsidRPr="008C0E60">
              <w:rPr>
                <w:sz w:val="24"/>
                <w:szCs w:val="24"/>
              </w:rPr>
              <w:t>Klasse</w:t>
            </w:r>
          </w:p>
        </w:tc>
        <w:tc>
          <w:tcPr>
            <w:tcW w:w="5245" w:type="dxa"/>
          </w:tcPr>
          <w:p w14:paraId="458E777E" w14:textId="77777777" w:rsidR="00B90B1D" w:rsidRPr="008C0E60" w:rsidRDefault="00B90B1D" w:rsidP="00557A7D">
            <w:pPr>
              <w:pStyle w:val="TabStandeng"/>
              <w:rPr>
                <w:sz w:val="24"/>
                <w:szCs w:val="24"/>
              </w:rPr>
            </w:pPr>
            <w:r w:rsidRPr="008C0E60">
              <w:rPr>
                <w:sz w:val="24"/>
                <w:szCs w:val="24"/>
              </w:rPr>
              <w:t>Konzeption</w:t>
            </w:r>
          </w:p>
        </w:tc>
      </w:tr>
      <w:tr w:rsidR="00B90B1D" w:rsidRPr="00F072A1" w14:paraId="70A83A49" w14:textId="77777777" w:rsidTr="006855E9">
        <w:tc>
          <w:tcPr>
            <w:tcW w:w="3652" w:type="dxa"/>
            <w:shd w:val="clear" w:color="auto" w:fill="auto"/>
          </w:tcPr>
          <w:p w14:paraId="3CCAF1BD" w14:textId="77777777" w:rsidR="00B90B1D" w:rsidRPr="008C0E60" w:rsidRDefault="00B90B1D" w:rsidP="00557A7D">
            <w:pPr>
              <w:pStyle w:val="TabStandeng"/>
              <w:rPr>
                <w:sz w:val="24"/>
                <w:szCs w:val="24"/>
              </w:rPr>
            </w:pPr>
            <w:r w:rsidRPr="008C0E60">
              <w:rPr>
                <w:sz w:val="24"/>
                <w:szCs w:val="24"/>
              </w:rPr>
              <w:t>Dateiname</w:t>
            </w:r>
          </w:p>
        </w:tc>
        <w:bookmarkStart w:id="0" w:name="OLE_LINK1"/>
        <w:bookmarkStart w:id="1" w:name="OLE_LINK2"/>
        <w:tc>
          <w:tcPr>
            <w:tcW w:w="5245" w:type="dxa"/>
          </w:tcPr>
          <w:p w14:paraId="50A8A3FE" w14:textId="510F8E35" w:rsidR="00B90B1D" w:rsidRPr="008C0E60" w:rsidRDefault="00517E37" w:rsidP="005A4430">
            <w:pPr>
              <w:pStyle w:val="TabStandeng"/>
              <w:rPr>
                <w:sz w:val="24"/>
                <w:szCs w:val="24"/>
              </w:rPr>
            </w:pPr>
            <w:r w:rsidRPr="008C0E60">
              <w:rPr>
                <w:sz w:val="24"/>
                <w:szCs w:val="24"/>
              </w:rPr>
              <w:fldChar w:fldCharType="begin"/>
            </w:r>
            <w:r w:rsidRPr="008C0E60">
              <w:rPr>
                <w:sz w:val="24"/>
                <w:szCs w:val="24"/>
              </w:rPr>
              <w:instrText xml:space="preserve"> FILENAME   \* MERGEFORMAT </w:instrText>
            </w:r>
            <w:r w:rsidRPr="008C0E60">
              <w:rPr>
                <w:sz w:val="24"/>
                <w:szCs w:val="24"/>
              </w:rPr>
              <w:fldChar w:fldCharType="separate"/>
            </w:r>
            <w:r w:rsidR="007F5E9B" w:rsidRPr="008C0E60">
              <w:rPr>
                <w:noProof/>
                <w:sz w:val="24"/>
                <w:szCs w:val="24"/>
              </w:rPr>
              <w:t>Projekthandbuch_LS_V00.00.0</w:t>
            </w:r>
            <w:r w:rsidR="00594E80">
              <w:rPr>
                <w:noProof/>
                <w:sz w:val="24"/>
                <w:szCs w:val="24"/>
              </w:rPr>
              <w:t>2</w:t>
            </w:r>
            <w:r w:rsidRPr="008C0E60">
              <w:rPr>
                <w:noProof/>
                <w:sz w:val="24"/>
                <w:szCs w:val="24"/>
              </w:rPr>
              <w:fldChar w:fldCharType="end"/>
            </w:r>
            <w:bookmarkEnd w:id="0"/>
            <w:bookmarkEnd w:id="1"/>
          </w:p>
        </w:tc>
      </w:tr>
      <w:tr w:rsidR="00B90B1D" w:rsidRPr="00F072A1" w14:paraId="5E6A8D09" w14:textId="77777777" w:rsidTr="006855E9">
        <w:tc>
          <w:tcPr>
            <w:tcW w:w="3652" w:type="dxa"/>
            <w:shd w:val="clear" w:color="auto" w:fill="auto"/>
          </w:tcPr>
          <w:p w14:paraId="00D0FBC2" w14:textId="77777777" w:rsidR="00B90B1D" w:rsidRPr="008C0E60" w:rsidRDefault="00B90B1D" w:rsidP="00557A7D">
            <w:pPr>
              <w:pStyle w:val="TabStandeng"/>
              <w:rPr>
                <w:sz w:val="24"/>
                <w:szCs w:val="24"/>
              </w:rPr>
            </w:pPr>
            <w:r w:rsidRPr="008C0E60">
              <w:rPr>
                <w:sz w:val="24"/>
                <w:szCs w:val="24"/>
              </w:rPr>
              <w:t>Letzte Bearbeitung (Speicherdatum)</w:t>
            </w:r>
          </w:p>
        </w:tc>
        <w:tc>
          <w:tcPr>
            <w:tcW w:w="5245" w:type="dxa"/>
          </w:tcPr>
          <w:p w14:paraId="6C56F10E" w14:textId="58386FC5" w:rsidR="00B90B1D" w:rsidRPr="008C0E60" w:rsidRDefault="00B90B1D" w:rsidP="00B3413C">
            <w:pPr>
              <w:pStyle w:val="TabStandeng"/>
              <w:rPr>
                <w:sz w:val="24"/>
                <w:szCs w:val="24"/>
              </w:rPr>
            </w:pPr>
            <w:r w:rsidRPr="008C0E60">
              <w:rPr>
                <w:sz w:val="24"/>
                <w:szCs w:val="24"/>
              </w:rPr>
              <w:fldChar w:fldCharType="begin"/>
            </w:r>
            <w:r w:rsidRPr="008C0E60">
              <w:rPr>
                <w:sz w:val="24"/>
                <w:szCs w:val="24"/>
              </w:rPr>
              <w:instrText xml:space="preserve"> SAVEDATE  \@ "d. MMMM yyyy"  \* MERGEFORMAT </w:instrText>
            </w:r>
            <w:r w:rsidRPr="008C0E60">
              <w:rPr>
                <w:sz w:val="24"/>
                <w:szCs w:val="24"/>
              </w:rPr>
              <w:fldChar w:fldCharType="separate"/>
            </w:r>
            <w:ins w:id="2" w:author="Köhn, Michael (HZD)" w:date="2023-02-27T14:53:00Z">
              <w:r w:rsidR="00613425">
                <w:rPr>
                  <w:noProof/>
                  <w:sz w:val="24"/>
                  <w:szCs w:val="24"/>
                </w:rPr>
                <w:t>20. Oktober 2022</w:t>
              </w:r>
            </w:ins>
            <w:del w:id="3" w:author="Köhn, Michael (HZD)" w:date="2022-10-20T10:12:00Z">
              <w:r w:rsidR="008C0E60" w:rsidDel="00D519B4">
                <w:rPr>
                  <w:noProof/>
                  <w:sz w:val="24"/>
                  <w:szCs w:val="24"/>
                </w:rPr>
                <w:delText>18. Oktober 2022</w:delText>
              </w:r>
            </w:del>
            <w:r w:rsidRPr="008C0E60">
              <w:rPr>
                <w:sz w:val="24"/>
                <w:szCs w:val="24"/>
              </w:rPr>
              <w:fldChar w:fldCharType="end"/>
            </w:r>
          </w:p>
        </w:tc>
      </w:tr>
      <w:tr w:rsidR="00B90B1D" w:rsidRPr="00F072A1" w14:paraId="061069E1" w14:textId="77777777" w:rsidTr="006855E9">
        <w:tc>
          <w:tcPr>
            <w:tcW w:w="3652" w:type="dxa"/>
            <w:shd w:val="clear" w:color="auto" w:fill="auto"/>
          </w:tcPr>
          <w:p w14:paraId="38B18DAD" w14:textId="77777777" w:rsidR="00B90B1D" w:rsidRPr="008C0E60" w:rsidRDefault="00B90B1D" w:rsidP="00557A7D">
            <w:pPr>
              <w:pStyle w:val="TabStandeng"/>
              <w:rPr>
                <w:sz w:val="24"/>
                <w:szCs w:val="24"/>
              </w:rPr>
            </w:pPr>
            <w:r w:rsidRPr="008C0E60">
              <w:rPr>
                <w:sz w:val="24"/>
                <w:szCs w:val="24"/>
              </w:rPr>
              <w:t>Seitenzahl</w:t>
            </w:r>
          </w:p>
        </w:tc>
        <w:tc>
          <w:tcPr>
            <w:tcW w:w="5245" w:type="dxa"/>
          </w:tcPr>
          <w:p w14:paraId="0E9505E9" w14:textId="76D5C7C3" w:rsidR="00B90B1D" w:rsidRPr="008C0E60" w:rsidRDefault="00FB22F7" w:rsidP="00557A7D">
            <w:pPr>
              <w:pStyle w:val="TabStandeng"/>
              <w:rPr>
                <w:sz w:val="24"/>
                <w:szCs w:val="24"/>
              </w:rPr>
            </w:pPr>
            <w:r w:rsidRPr="008C0E60">
              <w:rPr>
                <w:sz w:val="24"/>
                <w:szCs w:val="24"/>
              </w:rPr>
              <w:fldChar w:fldCharType="begin"/>
            </w:r>
            <w:r w:rsidRPr="008C0E60">
              <w:rPr>
                <w:sz w:val="24"/>
                <w:szCs w:val="24"/>
              </w:rPr>
              <w:instrText xml:space="preserve"> NUMPAGES   \* MERGEFORMAT </w:instrText>
            </w:r>
            <w:r w:rsidRPr="008C0E60">
              <w:rPr>
                <w:sz w:val="24"/>
                <w:szCs w:val="24"/>
              </w:rPr>
              <w:fldChar w:fldCharType="separate"/>
            </w:r>
            <w:r w:rsidR="004A0628">
              <w:rPr>
                <w:noProof/>
                <w:sz w:val="24"/>
                <w:szCs w:val="24"/>
              </w:rPr>
              <w:t>27</w:t>
            </w:r>
            <w:r w:rsidRPr="008C0E60">
              <w:rPr>
                <w:noProof/>
                <w:sz w:val="24"/>
                <w:szCs w:val="24"/>
              </w:rPr>
              <w:fldChar w:fldCharType="end"/>
            </w:r>
          </w:p>
        </w:tc>
      </w:tr>
    </w:tbl>
    <w:p w14:paraId="3EBA92FD" w14:textId="77777777" w:rsidR="00B90B1D" w:rsidRDefault="00B90B1D" w:rsidP="00B90B1D">
      <w:pPr>
        <w:pStyle w:val="A1"/>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05"/>
        <w:gridCol w:w="6237"/>
      </w:tblGrid>
      <w:tr w:rsidR="00B90B1D" w:rsidRPr="00F072A1" w14:paraId="6EFEB102" w14:textId="77777777" w:rsidTr="006855E9">
        <w:tc>
          <w:tcPr>
            <w:tcW w:w="8897" w:type="dxa"/>
            <w:gridSpan w:val="3"/>
            <w:tcBorders>
              <w:bottom w:val="single" w:sz="4" w:space="0" w:color="auto"/>
            </w:tcBorders>
            <w:shd w:val="clear" w:color="auto" w:fill="auto"/>
          </w:tcPr>
          <w:p w14:paraId="16A5BADF" w14:textId="77777777" w:rsidR="00B90B1D" w:rsidRPr="008C0E60" w:rsidRDefault="00B90B1D" w:rsidP="00557A7D">
            <w:pPr>
              <w:pStyle w:val="TabStandeng"/>
              <w:rPr>
                <w:sz w:val="24"/>
                <w:szCs w:val="24"/>
              </w:rPr>
            </w:pPr>
            <w:r w:rsidRPr="008C0E60">
              <w:rPr>
                <w:sz w:val="24"/>
                <w:szCs w:val="24"/>
              </w:rPr>
              <w:t>Dokumentstatus und -freigabe</w:t>
            </w:r>
          </w:p>
        </w:tc>
      </w:tr>
      <w:tr w:rsidR="00B90B1D" w:rsidRPr="00F072A1" w14:paraId="5A10FD39" w14:textId="77777777" w:rsidTr="008C0E60">
        <w:tc>
          <w:tcPr>
            <w:tcW w:w="1555" w:type="dxa"/>
            <w:tcBorders>
              <w:bottom w:val="single" w:sz="4" w:space="0" w:color="auto"/>
            </w:tcBorders>
            <w:shd w:val="clear" w:color="auto" w:fill="auto"/>
          </w:tcPr>
          <w:p w14:paraId="3BD99C2D" w14:textId="77777777" w:rsidR="00B90B1D" w:rsidRPr="008C0E60" w:rsidRDefault="00B90B1D" w:rsidP="00557A7D">
            <w:pPr>
              <w:pStyle w:val="TabStandeng"/>
              <w:rPr>
                <w:sz w:val="24"/>
                <w:szCs w:val="24"/>
              </w:rPr>
            </w:pPr>
          </w:p>
        </w:tc>
        <w:tc>
          <w:tcPr>
            <w:tcW w:w="1105" w:type="dxa"/>
            <w:shd w:val="clear" w:color="auto" w:fill="auto"/>
          </w:tcPr>
          <w:p w14:paraId="26494D54" w14:textId="77777777" w:rsidR="00B90B1D" w:rsidRPr="008C0E60" w:rsidRDefault="00B90B1D" w:rsidP="00557A7D">
            <w:pPr>
              <w:pStyle w:val="TabStandeng"/>
              <w:rPr>
                <w:sz w:val="24"/>
                <w:szCs w:val="24"/>
              </w:rPr>
            </w:pPr>
            <w:r w:rsidRPr="008C0E60">
              <w:rPr>
                <w:sz w:val="24"/>
                <w:szCs w:val="24"/>
              </w:rPr>
              <w:t>Datum</w:t>
            </w:r>
          </w:p>
        </w:tc>
        <w:tc>
          <w:tcPr>
            <w:tcW w:w="6237" w:type="dxa"/>
            <w:shd w:val="clear" w:color="auto" w:fill="auto"/>
          </w:tcPr>
          <w:p w14:paraId="65286754" w14:textId="77777777" w:rsidR="00B90B1D" w:rsidRPr="008C0E60" w:rsidRDefault="00B90B1D" w:rsidP="00557A7D">
            <w:pPr>
              <w:pStyle w:val="TabStandeng"/>
              <w:rPr>
                <w:sz w:val="24"/>
                <w:szCs w:val="24"/>
              </w:rPr>
            </w:pPr>
            <w:r w:rsidRPr="008C0E60">
              <w:rPr>
                <w:sz w:val="24"/>
                <w:szCs w:val="24"/>
              </w:rPr>
              <w:t>Name und Abteilung / Firma</w:t>
            </w:r>
          </w:p>
        </w:tc>
      </w:tr>
      <w:tr w:rsidR="00B90B1D" w:rsidRPr="00F072A1" w14:paraId="453543C7" w14:textId="77777777" w:rsidTr="008C0E60">
        <w:tc>
          <w:tcPr>
            <w:tcW w:w="1555" w:type="dxa"/>
            <w:shd w:val="clear" w:color="auto" w:fill="auto"/>
          </w:tcPr>
          <w:p w14:paraId="58CF4946" w14:textId="77777777" w:rsidR="00B90B1D" w:rsidRPr="008C0E60" w:rsidRDefault="00B90B1D" w:rsidP="00557A7D">
            <w:pPr>
              <w:pStyle w:val="TabStandeng"/>
              <w:rPr>
                <w:sz w:val="24"/>
                <w:szCs w:val="24"/>
              </w:rPr>
            </w:pPr>
            <w:r w:rsidRPr="008C0E60">
              <w:rPr>
                <w:sz w:val="24"/>
                <w:szCs w:val="24"/>
              </w:rPr>
              <w:t>Entwurf</w:t>
            </w:r>
          </w:p>
        </w:tc>
        <w:tc>
          <w:tcPr>
            <w:tcW w:w="1105" w:type="dxa"/>
          </w:tcPr>
          <w:p w14:paraId="233AECE8" w14:textId="77777777" w:rsidR="00B90B1D" w:rsidRPr="008C0E60" w:rsidRDefault="00B90B1D" w:rsidP="00557A7D">
            <w:pPr>
              <w:pStyle w:val="TabStandeng"/>
              <w:rPr>
                <w:sz w:val="24"/>
                <w:szCs w:val="24"/>
              </w:rPr>
            </w:pPr>
          </w:p>
        </w:tc>
        <w:tc>
          <w:tcPr>
            <w:tcW w:w="6237" w:type="dxa"/>
          </w:tcPr>
          <w:p w14:paraId="269F3808" w14:textId="77777777" w:rsidR="00B90B1D" w:rsidRPr="008C0E60" w:rsidRDefault="00B90B1D" w:rsidP="00557A7D">
            <w:pPr>
              <w:pStyle w:val="TabStandeng"/>
              <w:rPr>
                <w:sz w:val="24"/>
                <w:szCs w:val="24"/>
              </w:rPr>
            </w:pPr>
          </w:p>
        </w:tc>
      </w:tr>
      <w:tr w:rsidR="00B90B1D" w:rsidRPr="00F072A1" w14:paraId="17623D47" w14:textId="77777777" w:rsidTr="008C0E60">
        <w:tc>
          <w:tcPr>
            <w:tcW w:w="1555" w:type="dxa"/>
            <w:shd w:val="clear" w:color="auto" w:fill="auto"/>
          </w:tcPr>
          <w:p w14:paraId="2775FDF7" w14:textId="77777777" w:rsidR="00B90B1D" w:rsidRPr="008C0E60" w:rsidRDefault="00B90B1D" w:rsidP="00557A7D">
            <w:pPr>
              <w:pStyle w:val="TabStandeng"/>
              <w:rPr>
                <w:sz w:val="24"/>
                <w:szCs w:val="24"/>
              </w:rPr>
            </w:pPr>
            <w:r w:rsidRPr="008C0E60">
              <w:rPr>
                <w:sz w:val="24"/>
                <w:szCs w:val="24"/>
              </w:rPr>
              <w:t>QS-Prüfung</w:t>
            </w:r>
          </w:p>
        </w:tc>
        <w:tc>
          <w:tcPr>
            <w:tcW w:w="1105" w:type="dxa"/>
          </w:tcPr>
          <w:p w14:paraId="749CA9F2" w14:textId="77777777" w:rsidR="00B90B1D" w:rsidRPr="008C0E60" w:rsidRDefault="00B90B1D" w:rsidP="00557A7D">
            <w:pPr>
              <w:pStyle w:val="TabStandeng"/>
              <w:rPr>
                <w:sz w:val="24"/>
                <w:szCs w:val="24"/>
              </w:rPr>
            </w:pPr>
          </w:p>
        </w:tc>
        <w:tc>
          <w:tcPr>
            <w:tcW w:w="6237" w:type="dxa"/>
          </w:tcPr>
          <w:p w14:paraId="3930921D" w14:textId="77777777" w:rsidR="00B90B1D" w:rsidRPr="008C0E60" w:rsidRDefault="00B90B1D" w:rsidP="00557A7D">
            <w:pPr>
              <w:pStyle w:val="TabStandeng"/>
              <w:rPr>
                <w:sz w:val="24"/>
                <w:szCs w:val="24"/>
              </w:rPr>
            </w:pPr>
          </w:p>
        </w:tc>
      </w:tr>
      <w:tr w:rsidR="00B90B1D" w:rsidRPr="00F072A1" w14:paraId="495C5180" w14:textId="77777777" w:rsidTr="008C0E60">
        <w:tc>
          <w:tcPr>
            <w:tcW w:w="1555" w:type="dxa"/>
            <w:shd w:val="clear" w:color="auto" w:fill="auto"/>
          </w:tcPr>
          <w:p w14:paraId="2ED57EFF" w14:textId="77777777" w:rsidR="00B90B1D" w:rsidRPr="008C0E60" w:rsidRDefault="00B90B1D" w:rsidP="00557A7D">
            <w:pPr>
              <w:pStyle w:val="TabStandeng"/>
              <w:rPr>
                <w:sz w:val="24"/>
                <w:szCs w:val="24"/>
              </w:rPr>
            </w:pPr>
            <w:r w:rsidRPr="008C0E60">
              <w:rPr>
                <w:sz w:val="24"/>
                <w:szCs w:val="24"/>
              </w:rPr>
              <w:t>Freigabe</w:t>
            </w:r>
          </w:p>
        </w:tc>
        <w:tc>
          <w:tcPr>
            <w:tcW w:w="1105" w:type="dxa"/>
          </w:tcPr>
          <w:p w14:paraId="4F75CAF0" w14:textId="77777777" w:rsidR="00B90B1D" w:rsidRPr="008C0E60" w:rsidRDefault="00B90B1D" w:rsidP="00557A7D">
            <w:pPr>
              <w:pStyle w:val="TabStandeng"/>
              <w:rPr>
                <w:sz w:val="24"/>
                <w:szCs w:val="24"/>
              </w:rPr>
            </w:pPr>
          </w:p>
        </w:tc>
        <w:tc>
          <w:tcPr>
            <w:tcW w:w="6237" w:type="dxa"/>
          </w:tcPr>
          <w:p w14:paraId="74F72BE8" w14:textId="77777777" w:rsidR="00B90B1D" w:rsidRPr="008C0E60" w:rsidRDefault="00B90B1D" w:rsidP="00557A7D">
            <w:pPr>
              <w:pStyle w:val="TabStandeng"/>
              <w:rPr>
                <w:sz w:val="24"/>
                <w:szCs w:val="24"/>
              </w:rPr>
            </w:pPr>
          </w:p>
        </w:tc>
      </w:tr>
    </w:tbl>
    <w:p w14:paraId="75AF7CD4" w14:textId="77777777" w:rsidR="00B90B1D" w:rsidRPr="008C0E60" w:rsidRDefault="00B90B1D" w:rsidP="00B90B1D">
      <w:pPr>
        <w:pStyle w:val="A1"/>
        <w:rPr>
          <w:sz w:val="24"/>
          <w:szCs w:val="24"/>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05"/>
        <w:gridCol w:w="1730"/>
        <w:gridCol w:w="940"/>
        <w:gridCol w:w="3567"/>
        <w:gridCol w:w="6"/>
      </w:tblGrid>
      <w:tr w:rsidR="00B90B1D" w:rsidRPr="00F229B7" w14:paraId="18A34667" w14:textId="77777777" w:rsidTr="00055E28">
        <w:tc>
          <w:tcPr>
            <w:tcW w:w="8903" w:type="dxa"/>
            <w:gridSpan w:val="6"/>
            <w:tcBorders>
              <w:bottom w:val="single" w:sz="4" w:space="0" w:color="auto"/>
            </w:tcBorders>
            <w:shd w:val="clear" w:color="auto" w:fill="auto"/>
          </w:tcPr>
          <w:p w14:paraId="6854CF58" w14:textId="77777777" w:rsidR="00B90B1D" w:rsidRPr="008C0E60" w:rsidRDefault="00B90B1D" w:rsidP="00557A7D">
            <w:pPr>
              <w:pStyle w:val="TabStandeng"/>
              <w:rPr>
                <w:sz w:val="24"/>
                <w:szCs w:val="24"/>
              </w:rPr>
            </w:pPr>
            <w:r w:rsidRPr="008C0E60">
              <w:rPr>
                <w:sz w:val="24"/>
                <w:szCs w:val="24"/>
              </w:rPr>
              <w:t>Änderungsnachweis</w:t>
            </w:r>
          </w:p>
        </w:tc>
      </w:tr>
      <w:tr w:rsidR="00B90B1D" w:rsidRPr="00F229B7" w14:paraId="4B173C3B" w14:textId="77777777" w:rsidTr="008C0E60">
        <w:trPr>
          <w:gridAfter w:val="1"/>
          <w:wAfter w:w="6" w:type="dxa"/>
        </w:trPr>
        <w:tc>
          <w:tcPr>
            <w:tcW w:w="1555" w:type="dxa"/>
            <w:shd w:val="clear" w:color="auto" w:fill="auto"/>
          </w:tcPr>
          <w:p w14:paraId="4AD09251" w14:textId="77777777" w:rsidR="00B90B1D" w:rsidRPr="008C0E60" w:rsidRDefault="00B90B1D" w:rsidP="00557A7D">
            <w:pPr>
              <w:pStyle w:val="TabStandeng"/>
              <w:rPr>
                <w:sz w:val="24"/>
                <w:szCs w:val="24"/>
              </w:rPr>
            </w:pPr>
            <w:r w:rsidRPr="008C0E60">
              <w:rPr>
                <w:sz w:val="24"/>
                <w:szCs w:val="24"/>
              </w:rPr>
              <w:t>Versions-Nr.</w:t>
            </w:r>
          </w:p>
        </w:tc>
        <w:tc>
          <w:tcPr>
            <w:tcW w:w="1105" w:type="dxa"/>
            <w:shd w:val="clear" w:color="auto" w:fill="auto"/>
          </w:tcPr>
          <w:p w14:paraId="3E8A1068" w14:textId="77777777" w:rsidR="00B90B1D" w:rsidRPr="008C0E60" w:rsidRDefault="00B90B1D" w:rsidP="00557A7D">
            <w:pPr>
              <w:pStyle w:val="TabStandeng"/>
              <w:rPr>
                <w:sz w:val="24"/>
                <w:szCs w:val="24"/>
              </w:rPr>
            </w:pPr>
            <w:r w:rsidRPr="008C0E60">
              <w:rPr>
                <w:sz w:val="24"/>
                <w:szCs w:val="24"/>
              </w:rPr>
              <w:t>Status</w:t>
            </w:r>
            <w:r w:rsidRPr="008C0E60">
              <w:rPr>
                <w:sz w:val="24"/>
                <w:szCs w:val="24"/>
              </w:rPr>
              <w:tab/>
            </w:r>
          </w:p>
        </w:tc>
        <w:tc>
          <w:tcPr>
            <w:tcW w:w="1730" w:type="dxa"/>
            <w:shd w:val="clear" w:color="auto" w:fill="auto"/>
          </w:tcPr>
          <w:p w14:paraId="51A43D99" w14:textId="77777777" w:rsidR="00B90B1D" w:rsidRPr="008C0E60" w:rsidRDefault="00B90B1D" w:rsidP="00557A7D">
            <w:pPr>
              <w:pStyle w:val="TabStandeng"/>
              <w:rPr>
                <w:sz w:val="24"/>
                <w:szCs w:val="24"/>
              </w:rPr>
            </w:pPr>
            <w:r w:rsidRPr="008C0E60">
              <w:rPr>
                <w:sz w:val="24"/>
                <w:szCs w:val="24"/>
              </w:rPr>
              <w:t>Bearbeiter</w:t>
            </w:r>
            <w:r w:rsidR="007F5E9B" w:rsidRPr="008C0E60">
              <w:rPr>
                <w:sz w:val="24"/>
                <w:szCs w:val="24"/>
              </w:rPr>
              <w:t>*in</w:t>
            </w:r>
          </w:p>
        </w:tc>
        <w:tc>
          <w:tcPr>
            <w:tcW w:w="940" w:type="dxa"/>
            <w:shd w:val="clear" w:color="auto" w:fill="auto"/>
          </w:tcPr>
          <w:p w14:paraId="24DBEBED" w14:textId="77777777" w:rsidR="00B90B1D" w:rsidRPr="008C0E60" w:rsidRDefault="00B90B1D" w:rsidP="00557A7D">
            <w:pPr>
              <w:pStyle w:val="TabStandeng"/>
              <w:rPr>
                <w:sz w:val="24"/>
                <w:szCs w:val="24"/>
              </w:rPr>
            </w:pPr>
            <w:r w:rsidRPr="008C0E60">
              <w:rPr>
                <w:sz w:val="24"/>
                <w:szCs w:val="24"/>
              </w:rPr>
              <w:t>Datum</w:t>
            </w:r>
          </w:p>
        </w:tc>
        <w:tc>
          <w:tcPr>
            <w:tcW w:w="3567" w:type="dxa"/>
            <w:shd w:val="clear" w:color="auto" w:fill="auto"/>
          </w:tcPr>
          <w:p w14:paraId="23F6B8AB" w14:textId="77777777" w:rsidR="00B90B1D" w:rsidRPr="008C0E60" w:rsidRDefault="00B90B1D" w:rsidP="00557A7D">
            <w:pPr>
              <w:pStyle w:val="TabStandeng"/>
              <w:rPr>
                <w:sz w:val="24"/>
                <w:szCs w:val="24"/>
              </w:rPr>
            </w:pPr>
            <w:r w:rsidRPr="008C0E60">
              <w:rPr>
                <w:sz w:val="24"/>
                <w:szCs w:val="24"/>
              </w:rPr>
              <w:t>Änderung / Bemerkung</w:t>
            </w:r>
          </w:p>
        </w:tc>
      </w:tr>
      <w:tr w:rsidR="00B90B1D" w:rsidRPr="00F229B7" w14:paraId="22FE3C7B" w14:textId="77777777" w:rsidTr="008C0E60">
        <w:trPr>
          <w:gridAfter w:val="1"/>
          <w:wAfter w:w="6" w:type="dxa"/>
        </w:trPr>
        <w:tc>
          <w:tcPr>
            <w:tcW w:w="1555" w:type="dxa"/>
          </w:tcPr>
          <w:p w14:paraId="556E818B" w14:textId="77777777" w:rsidR="00B90B1D" w:rsidRPr="008C0E60" w:rsidRDefault="00B90B1D" w:rsidP="00557A7D">
            <w:pPr>
              <w:pStyle w:val="TabStandeng"/>
              <w:rPr>
                <w:sz w:val="24"/>
                <w:szCs w:val="24"/>
              </w:rPr>
            </w:pPr>
          </w:p>
        </w:tc>
        <w:tc>
          <w:tcPr>
            <w:tcW w:w="1105" w:type="dxa"/>
          </w:tcPr>
          <w:p w14:paraId="0B6C90BC" w14:textId="77777777" w:rsidR="00B90B1D" w:rsidRPr="008C0E60" w:rsidRDefault="00B90B1D" w:rsidP="00557A7D">
            <w:pPr>
              <w:pStyle w:val="TabStandeng"/>
              <w:rPr>
                <w:sz w:val="24"/>
                <w:szCs w:val="24"/>
              </w:rPr>
            </w:pPr>
          </w:p>
        </w:tc>
        <w:tc>
          <w:tcPr>
            <w:tcW w:w="1730" w:type="dxa"/>
          </w:tcPr>
          <w:p w14:paraId="5EF92A9A" w14:textId="77777777" w:rsidR="00B90B1D" w:rsidRPr="008C0E60" w:rsidRDefault="00B90B1D" w:rsidP="00055E28">
            <w:pPr>
              <w:pStyle w:val="TabStandeng"/>
              <w:rPr>
                <w:sz w:val="24"/>
                <w:szCs w:val="24"/>
              </w:rPr>
            </w:pPr>
          </w:p>
        </w:tc>
        <w:tc>
          <w:tcPr>
            <w:tcW w:w="940" w:type="dxa"/>
          </w:tcPr>
          <w:p w14:paraId="17E43987" w14:textId="77777777" w:rsidR="00B90B1D" w:rsidRPr="008C0E60" w:rsidRDefault="00B90B1D" w:rsidP="00557A7D">
            <w:pPr>
              <w:pStyle w:val="TabStandeng"/>
              <w:rPr>
                <w:sz w:val="24"/>
                <w:szCs w:val="24"/>
              </w:rPr>
            </w:pPr>
          </w:p>
        </w:tc>
        <w:tc>
          <w:tcPr>
            <w:tcW w:w="3567" w:type="dxa"/>
          </w:tcPr>
          <w:p w14:paraId="297FB2E1" w14:textId="77777777" w:rsidR="00B90B1D" w:rsidRPr="008C0E60" w:rsidRDefault="00B90B1D" w:rsidP="00557A7D">
            <w:pPr>
              <w:pStyle w:val="TabStandeng"/>
              <w:rPr>
                <w:sz w:val="24"/>
                <w:szCs w:val="24"/>
              </w:rPr>
            </w:pPr>
          </w:p>
        </w:tc>
      </w:tr>
      <w:tr w:rsidR="00B90B1D" w:rsidRPr="00F229B7" w14:paraId="4FEC1B8D" w14:textId="77777777" w:rsidTr="008C0E60">
        <w:trPr>
          <w:gridAfter w:val="1"/>
          <w:wAfter w:w="6" w:type="dxa"/>
        </w:trPr>
        <w:tc>
          <w:tcPr>
            <w:tcW w:w="1555" w:type="dxa"/>
          </w:tcPr>
          <w:p w14:paraId="0E62ECE4" w14:textId="77777777" w:rsidR="00B90B1D" w:rsidRPr="008C0E60" w:rsidRDefault="00B90B1D" w:rsidP="00557A7D">
            <w:pPr>
              <w:pStyle w:val="TabStandeng"/>
              <w:rPr>
                <w:sz w:val="24"/>
                <w:szCs w:val="24"/>
              </w:rPr>
            </w:pPr>
          </w:p>
        </w:tc>
        <w:tc>
          <w:tcPr>
            <w:tcW w:w="1105" w:type="dxa"/>
          </w:tcPr>
          <w:p w14:paraId="04268EC5" w14:textId="77777777" w:rsidR="00B90B1D" w:rsidRPr="008C0E60" w:rsidRDefault="00B90B1D" w:rsidP="00557A7D">
            <w:pPr>
              <w:pStyle w:val="TabStandeng"/>
              <w:rPr>
                <w:sz w:val="24"/>
                <w:szCs w:val="24"/>
              </w:rPr>
            </w:pPr>
          </w:p>
        </w:tc>
        <w:tc>
          <w:tcPr>
            <w:tcW w:w="1730" w:type="dxa"/>
          </w:tcPr>
          <w:p w14:paraId="563FC7EC" w14:textId="77777777" w:rsidR="00B90B1D" w:rsidRPr="008C0E60" w:rsidRDefault="00B90B1D" w:rsidP="00557A7D">
            <w:pPr>
              <w:pStyle w:val="TabStandeng"/>
              <w:rPr>
                <w:sz w:val="24"/>
                <w:szCs w:val="24"/>
              </w:rPr>
            </w:pPr>
          </w:p>
        </w:tc>
        <w:tc>
          <w:tcPr>
            <w:tcW w:w="940" w:type="dxa"/>
          </w:tcPr>
          <w:p w14:paraId="67E596F4" w14:textId="77777777" w:rsidR="00B90B1D" w:rsidRPr="008C0E60" w:rsidRDefault="00B90B1D" w:rsidP="00557A7D">
            <w:pPr>
              <w:pStyle w:val="TabStandeng"/>
              <w:rPr>
                <w:sz w:val="24"/>
                <w:szCs w:val="24"/>
              </w:rPr>
            </w:pPr>
          </w:p>
        </w:tc>
        <w:tc>
          <w:tcPr>
            <w:tcW w:w="3567" w:type="dxa"/>
          </w:tcPr>
          <w:p w14:paraId="6DDCEFE5" w14:textId="77777777" w:rsidR="00B90B1D" w:rsidRPr="008C0E60" w:rsidRDefault="00B90B1D" w:rsidP="00557A7D">
            <w:pPr>
              <w:pStyle w:val="TabStandeng"/>
              <w:rPr>
                <w:sz w:val="24"/>
                <w:szCs w:val="24"/>
              </w:rPr>
            </w:pPr>
          </w:p>
        </w:tc>
      </w:tr>
      <w:tr w:rsidR="00B90B1D" w:rsidRPr="00F229B7" w14:paraId="48C356CA" w14:textId="77777777" w:rsidTr="008C0E60">
        <w:trPr>
          <w:gridAfter w:val="1"/>
          <w:wAfter w:w="6" w:type="dxa"/>
        </w:trPr>
        <w:tc>
          <w:tcPr>
            <w:tcW w:w="1555" w:type="dxa"/>
          </w:tcPr>
          <w:p w14:paraId="2FE9D7B3" w14:textId="77777777" w:rsidR="00B90B1D" w:rsidRPr="008C0E60" w:rsidRDefault="00B90B1D" w:rsidP="00557A7D">
            <w:pPr>
              <w:pStyle w:val="TabStandeng"/>
              <w:rPr>
                <w:sz w:val="24"/>
                <w:szCs w:val="24"/>
              </w:rPr>
            </w:pPr>
          </w:p>
        </w:tc>
        <w:tc>
          <w:tcPr>
            <w:tcW w:w="1105" w:type="dxa"/>
          </w:tcPr>
          <w:p w14:paraId="3904C1F3" w14:textId="77777777" w:rsidR="00B90B1D" w:rsidRPr="008C0E60" w:rsidRDefault="00B90B1D" w:rsidP="00557A7D">
            <w:pPr>
              <w:pStyle w:val="TabStandeng"/>
              <w:rPr>
                <w:sz w:val="24"/>
                <w:szCs w:val="24"/>
              </w:rPr>
            </w:pPr>
          </w:p>
        </w:tc>
        <w:tc>
          <w:tcPr>
            <w:tcW w:w="1730" w:type="dxa"/>
          </w:tcPr>
          <w:p w14:paraId="06914B8A" w14:textId="77777777" w:rsidR="00B90B1D" w:rsidRPr="008C0E60" w:rsidRDefault="00B90B1D" w:rsidP="00557A7D">
            <w:pPr>
              <w:pStyle w:val="TabStandeng"/>
              <w:rPr>
                <w:sz w:val="24"/>
                <w:szCs w:val="24"/>
              </w:rPr>
            </w:pPr>
          </w:p>
        </w:tc>
        <w:tc>
          <w:tcPr>
            <w:tcW w:w="940" w:type="dxa"/>
          </w:tcPr>
          <w:p w14:paraId="0F0BB2D2" w14:textId="77777777" w:rsidR="00B90B1D" w:rsidRPr="008C0E60" w:rsidRDefault="00B90B1D" w:rsidP="00557A7D">
            <w:pPr>
              <w:pStyle w:val="TabStandeng"/>
              <w:rPr>
                <w:sz w:val="24"/>
                <w:szCs w:val="24"/>
              </w:rPr>
            </w:pPr>
          </w:p>
        </w:tc>
        <w:tc>
          <w:tcPr>
            <w:tcW w:w="3567" w:type="dxa"/>
          </w:tcPr>
          <w:p w14:paraId="4ED7D2EB" w14:textId="77777777" w:rsidR="00B90B1D" w:rsidRPr="008C0E60" w:rsidRDefault="00B90B1D" w:rsidP="00557A7D">
            <w:pPr>
              <w:pStyle w:val="TabStandeng"/>
              <w:rPr>
                <w:sz w:val="24"/>
                <w:szCs w:val="24"/>
              </w:rPr>
            </w:pPr>
          </w:p>
        </w:tc>
      </w:tr>
      <w:tr w:rsidR="00B90B1D" w:rsidRPr="00F229B7" w14:paraId="0E488769" w14:textId="77777777" w:rsidTr="008C0E60">
        <w:trPr>
          <w:gridAfter w:val="1"/>
          <w:wAfter w:w="6" w:type="dxa"/>
        </w:trPr>
        <w:tc>
          <w:tcPr>
            <w:tcW w:w="1555" w:type="dxa"/>
          </w:tcPr>
          <w:p w14:paraId="08E55FEC" w14:textId="77777777" w:rsidR="00B90B1D" w:rsidRPr="008C0E60" w:rsidRDefault="00B90B1D" w:rsidP="00557A7D">
            <w:pPr>
              <w:pStyle w:val="TabStandeng"/>
              <w:rPr>
                <w:sz w:val="24"/>
                <w:szCs w:val="24"/>
              </w:rPr>
            </w:pPr>
          </w:p>
        </w:tc>
        <w:tc>
          <w:tcPr>
            <w:tcW w:w="1105" w:type="dxa"/>
          </w:tcPr>
          <w:p w14:paraId="629DA0B9" w14:textId="77777777" w:rsidR="00B90B1D" w:rsidRPr="008C0E60" w:rsidRDefault="00B90B1D" w:rsidP="00557A7D">
            <w:pPr>
              <w:pStyle w:val="TabStandeng"/>
              <w:rPr>
                <w:sz w:val="24"/>
                <w:szCs w:val="24"/>
              </w:rPr>
            </w:pPr>
          </w:p>
        </w:tc>
        <w:tc>
          <w:tcPr>
            <w:tcW w:w="1730" w:type="dxa"/>
          </w:tcPr>
          <w:p w14:paraId="542BB7B1" w14:textId="77777777" w:rsidR="00B90B1D" w:rsidRPr="008C0E60" w:rsidRDefault="00B90B1D" w:rsidP="00557A7D">
            <w:pPr>
              <w:pStyle w:val="TabStandeng"/>
              <w:rPr>
                <w:sz w:val="24"/>
                <w:szCs w:val="24"/>
              </w:rPr>
            </w:pPr>
          </w:p>
        </w:tc>
        <w:tc>
          <w:tcPr>
            <w:tcW w:w="940" w:type="dxa"/>
          </w:tcPr>
          <w:p w14:paraId="2C32DD04" w14:textId="77777777" w:rsidR="00B90B1D" w:rsidRPr="008C0E60" w:rsidRDefault="00B90B1D" w:rsidP="00557A7D">
            <w:pPr>
              <w:pStyle w:val="TabStandeng"/>
              <w:rPr>
                <w:sz w:val="24"/>
                <w:szCs w:val="24"/>
              </w:rPr>
            </w:pPr>
          </w:p>
        </w:tc>
        <w:tc>
          <w:tcPr>
            <w:tcW w:w="3567" w:type="dxa"/>
          </w:tcPr>
          <w:p w14:paraId="3655A285" w14:textId="77777777" w:rsidR="00B90B1D" w:rsidRPr="008C0E60" w:rsidRDefault="00B90B1D" w:rsidP="00557A7D">
            <w:pPr>
              <w:pStyle w:val="TabStandeng"/>
              <w:rPr>
                <w:sz w:val="24"/>
                <w:szCs w:val="24"/>
              </w:rPr>
            </w:pPr>
          </w:p>
        </w:tc>
      </w:tr>
      <w:tr w:rsidR="00B90B1D" w:rsidRPr="00F229B7" w14:paraId="0F836704" w14:textId="77777777" w:rsidTr="008C0E60">
        <w:trPr>
          <w:gridAfter w:val="1"/>
          <w:wAfter w:w="6" w:type="dxa"/>
        </w:trPr>
        <w:tc>
          <w:tcPr>
            <w:tcW w:w="1555" w:type="dxa"/>
          </w:tcPr>
          <w:p w14:paraId="0F7F7860" w14:textId="77777777" w:rsidR="00B90B1D" w:rsidRPr="008C0E60" w:rsidRDefault="00B90B1D" w:rsidP="00557A7D">
            <w:pPr>
              <w:pStyle w:val="TabStandeng"/>
              <w:rPr>
                <w:sz w:val="24"/>
                <w:szCs w:val="24"/>
              </w:rPr>
            </w:pPr>
          </w:p>
        </w:tc>
        <w:tc>
          <w:tcPr>
            <w:tcW w:w="1105" w:type="dxa"/>
          </w:tcPr>
          <w:p w14:paraId="2839BB51" w14:textId="77777777" w:rsidR="00B90B1D" w:rsidRPr="008C0E60" w:rsidRDefault="00B90B1D" w:rsidP="00557A7D">
            <w:pPr>
              <w:pStyle w:val="TabStandeng"/>
              <w:rPr>
                <w:sz w:val="24"/>
                <w:szCs w:val="24"/>
              </w:rPr>
            </w:pPr>
          </w:p>
        </w:tc>
        <w:tc>
          <w:tcPr>
            <w:tcW w:w="1730" w:type="dxa"/>
          </w:tcPr>
          <w:p w14:paraId="49D3CDFE" w14:textId="77777777" w:rsidR="00B90B1D" w:rsidRPr="008C0E60" w:rsidRDefault="00B90B1D" w:rsidP="00557A7D">
            <w:pPr>
              <w:pStyle w:val="TabStandeng"/>
              <w:rPr>
                <w:sz w:val="24"/>
                <w:szCs w:val="24"/>
              </w:rPr>
            </w:pPr>
          </w:p>
        </w:tc>
        <w:tc>
          <w:tcPr>
            <w:tcW w:w="940" w:type="dxa"/>
          </w:tcPr>
          <w:p w14:paraId="5D92729F" w14:textId="77777777" w:rsidR="00B90B1D" w:rsidRPr="008C0E60" w:rsidRDefault="00B90B1D" w:rsidP="00557A7D">
            <w:pPr>
              <w:pStyle w:val="TabStandeng"/>
              <w:rPr>
                <w:sz w:val="24"/>
                <w:szCs w:val="24"/>
              </w:rPr>
            </w:pPr>
          </w:p>
        </w:tc>
        <w:tc>
          <w:tcPr>
            <w:tcW w:w="3567" w:type="dxa"/>
          </w:tcPr>
          <w:p w14:paraId="5644266F" w14:textId="77777777" w:rsidR="00B90B1D" w:rsidRPr="008C0E60" w:rsidRDefault="00B90B1D" w:rsidP="00557A7D">
            <w:pPr>
              <w:pStyle w:val="TabStandeng"/>
              <w:rPr>
                <w:sz w:val="24"/>
                <w:szCs w:val="24"/>
              </w:rPr>
            </w:pPr>
          </w:p>
        </w:tc>
      </w:tr>
      <w:tr w:rsidR="00B90B1D" w:rsidRPr="00F229B7" w14:paraId="6434CBB4" w14:textId="77777777" w:rsidTr="008C0E60">
        <w:trPr>
          <w:gridAfter w:val="1"/>
          <w:wAfter w:w="6" w:type="dxa"/>
        </w:trPr>
        <w:tc>
          <w:tcPr>
            <w:tcW w:w="1555" w:type="dxa"/>
          </w:tcPr>
          <w:p w14:paraId="3F13AD24" w14:textId="77777777" w:rsidR="00B90B1D" w:rsidRPr="008C0E60" w:rsidRDefault="00B90B1D" w:rsidP="00557A7D">
            <w:pPr>
              <w:pStyle w:val="TabStandeng"/>
              <w:rPr>
                <w:sz w:val="24"/>
                <w:szCs w:val="24"/>
              </w:rPr>
            </w:pPr>
          </w:p>
        </w:tc>
        <w:tc>
          <w:tcPr>
            <w:tcW w:w="1105" w:type="dxa"/>
          </w:tcPr>
          <w:p w14:paraId="70E609C1" w14:textId="77777777" w:rsidR="00B90B1D" w:rsidRPr="008C0E60" w:rsidRDefault="00B90B1D" w:rsidP="00557A7D">
            <w:pPr>
              <w:pStyle w:val="TabStandeng"/>
              <w:rPr>
                <w:sz w:val="24"/>
                <w:szCs w:val="24"/>
              </w:rPr>
            </w:pPr>
          </w:p>
        </w:tc>
        <w:tc>
          <w:tcPr>
            <w:tcW w:w="1730" w:type="dxa"/>
          </w:tcPr>
          <w:p w14:paraId="44111C7C" w14:textId="77777777" w:rsidR="00B90B1D" w:rsidRPr="008C0E60" w:rsidRDefault="00B90B1D" w:rsidP="00557A7D">
            <w:pPr>
              <w:pStyle w:val="TabStandeng"/>
              <w:rPr>
                <w:sz w:val="24"/>
                <w:szCs w:val="24"/>
              </w:rPr>
            </w:pPr>
          </w:p>
        </w:tc>
        <w:tc>
          <w:tcPr>
            <w:tcW w:w="940" w:type="dxa"/>
          </w:tcPr>
          <w:p w14:paraId="5F7EA620" w14:textId="77777777" w:rsidR="00B90B1D" w:rsidRPr="008C0E60" w:rsidRDefault="00B90B1D" w:rsidP="00557A7D">
            <w:pPr>
              <w:pStyle w:val="TabStandeng"/>
              <w:rPr>
                <w:sz w:val="24"/>
                <w:szCs w:val="24"/>
              </w:rPr>
            </w:pPr>
          </w:p>
        </w:tc>
        <w:tc>
          <w:tcPr>
            <w:tcW w:w="3567" w:type="dxa"/>
          </w:tcPr>
          <w:p w14:paraId="18B7F4BE" w14:textId="77777777" w:rsidR="00B90B1D" w:rsidRPr="008C0E60" w:rsidRDefault="00B90B1D" w:rsidP="00557A7D">
            <w:pPr>
              <w:pStyle w:val="TabStandeng"/>
              <w:rPr>
                <w:sz w:val="24"/>
                <w:szCs w:val="24"/>
              </w:rPr>
            </w:pPr>
          </w:p>
        </w:tc>
      </w:tr>
      <w:tr w:rsidR="00B90B1D" w:rsidRPr="00F229B7" w14:paraId="6BB35ADC" w14:textId="77777777" w:rsidTr="008C0E60">
        <w:trPr>
          <w:gridAfter w:val="1"/>
          <w:wAfter w:w="6" w:type="dxa"/>
        </w:trPr>
        <w:tc>
          <w:tcPr>
            <w:tcW w:w="1555" w:type="dxa"/>
          </w:tcPr>
          <w:p w14:paraId="58779873" w14:textId="77777777" w:rsidR="00B90B1D" w:rsidRPr="008C0E60" w:rsidRDefault="00B90B1D" w:rsidP="00557A7D">
            <w:pPr>
              <w:pStyle w:val="TabStandeng"/>
              <w:rPr>
                <w:sz w:val="24"/>
                <w:szCs w:val="24"/>
              </w:rPr>
            </w:pPr>
          </w:p>
        </w:tc>
        <w:tc>
          <w:tcPr>
            <w:tcW w:w="1105" w:type="dxa"/>
          </w:tcPr>
          <w:p w14:paraId="7F20485E" w14:textId="77777777" w:rsidR="00B90B1D" w:rsidRPr="008C0E60" w:rsidRDefault="00B90B1D" w:rsidP="00557A7D">
            <w:pPr>
              <w:pStyle w:val="TabStandeng"/>
              <w:rPr>
                <w:sz w:val="24"/>
                <w:szCs w:val="24"/>
              </w:rPr>
            </w:pPr>
          </w:p>
        </w:tc>
        <w:tc>
          <w:tcPr>
            <w:tcW w:w="1730" w:type="dxa"/>
          </w:tcPr>
          <w:p w14:paraId="14854120" w14:textId="77777777" w:rsidR="00B90B1D" w:rsidRPr="008C0E60" w:rsidRDefault="00B90B1D" w:rsidP="00557A7D">
            <w:pPr>
              <w:pStyle w:val="TabStandeng"/>
              <w:rPr>
                <w:sz w:val="24"/>
                <w:szCs w:val="24"/>
              </w:rPr>
            </w:pPr>
          </w:p>
        </w:tc>
        <w:tc>
          <w:tcPr>
            <w:tcW w:w="940" w:type="dxa"/>
          </w:tcPr>
          <w:p w14:paraId="57202F95" w14:textId="77777777" w:rsidR="00B90B1D" w:rsidRPr="008C0E60" w:rsidRDefault="00B90B1D" w:rsidP="00557A7D">
            <w:pPr>
              <w:pStyle w:val="TabStandeng"/>
              <w:rPr>
                <w:sz w:val="24"/>
                <w:szCs w:val="24"/>
              </w:rPr>
            </w:pPr>
          </w:p>
        </w:tc>
        <w:tc>
          <w:tcPr>
            <w:tcW w:w="3567" w:type="dxa"/>
          </w:tcPr>
          <w:p w14:paraId="08CE417F" w14:textId="77777777" w:rsidR="00B90B1D" w:rsidRPr="008C0E60" w:rsidRDefault="00B90B1D" w:rsidP="00557A7D">
            <w:pPr>
              <w:pStyle w:val="TabStandeng"/>
              <w:rPr>
                <w:sz w:val="24"/>
                <w:szCs w:val="24"/>
              </w:rPr>
            </w:pPr>
          </w:p>
        </w:tc>
      </w:tr>
    </w:tbl>
    <w:p w14:paraId="5AB18CD3" w14:textId="77777777" w:rsidR="00B90B1D" w:rsidRPr="008C0E60" w:rsidRDefault="00B90B1D" w:rsidP="00B90B1D">
      <w:pPr>
        <w:pStyle w:val="A1"/>
        <w:rPr>
          <w:sz w:val="24"/>
          <w:szCs w:val="24"/>
        </w:rPr>
      </w:pPr>
    </w:p>
    <w:p w14:paraId="687471DC" w14:textId="77777777" w:rsidR="00B90B1D" w:rsidRPr="008C0E60" w:rsidRDefault="00B90B1D" w:rsidP="00B90B1D">
      <w:pPr>
        <w:pStyle w:val="A1"/>
        <w:rPr>
          <w:sz w:val="24"/>
          <w:szCs w:val="24"/>
        </w:rPr>
      </w:pPr>
    </w:p>
    <w:p w14:paraId="564104C0" w14:textId="77777777" w:rsidR="00B90B1D" w:rsidRDefault="00B90B1D">
      <w:pPr>
        <w:pStyle w:val="InhaltsverzeichnisTitel"/>
        <w:rPr>
          <w:rFonts w:cs="Arial"/>
        </w:rPr>
      </w:pPr>
    </w:p>
    <w:p w14:paraId="17600EF2" w14:textId="77777777" w:rsidR="00F25BA6" w:rsidRPr="008C0E60" w:rsidRDefault="00B90B1D" w:rsidP="00130D38">
      <w:pPr>
        <w:pStyle w:val="TitelSublineregular"/>
        <w:rPr>
          <w:sz w:val="24"/>
          <w:szCs w:val="24"/>
        </w:rPr>
      </w:pPr>
      <w:r>
        <w:br w:type="page"/>
      </w:r>
      <w:r w:rsidR="00F25BA6" w:rsidRPr="008C0E60">
        <w:rPr>
          <w:sz w:val="24"/>
          <w:szCs w:val="24"/>
        </w:rPr>
        <w:lastRenderedPageBreak/>
        <w:t>Inhaltsverzeichnis</w:t>
      </w:r>
    </w:p>
    <w:p w14:paraId="5B2A218B" w14:textId="77777777" w:rsidR="00F25BA6" w:rsidRPr="008C0E60" w:rsidRDefault="00F25BA6">
      <w:pPr>
        <w:rPr>
          <w:rFonts w:cs="Arial"/>
          <w:sz w:val="24"/>
          <w:szCs w:val="24"/>
        </w:rPr>
      </w:pPr>
    </w:p>
    <w:p w14:paraId="36F22EBB" w14:textId="160F2BFC" w:rsidR="00B673EF" w:rsidRDefault="00F7735D">
      <w:pPr>
        <w:pStyle w:val="Verzeichnis1"/>
        <w:rPr>
          <w:rFonts w:asciiTheme="minorHAnsi" w:eastAsiaTheme="minorEastAsia" w:hAnsiTheme="minorHAnsi" w:cstheme="minorBidi"/>
          <w:b w:val="0"/>
          <w:noProof/>
          <w:szCs w:val="22"/>
        </w:rPr>
      </w:pPr>
      <w:r w:rsidRPr="008C0E60">
        <w:rPr>
          <w:sz w:val="24"/>
          <w:szCs w:val="24"/>
        </w:rPr>
        <w:fldChar w:fldCharType="begin"/>
      </w:r>
      <w:r w:rsidR="009C5AAF" w:rsidRPr="008C0E60">
        <w:rPr>
          <w:sz w:val="24"/>
          <w:szCs w:val="24"/>
        </w:rPr>
        <w:instrText xml:space="preserve"> TOC \o "4-4"</w:instrText>
      </w:r>
      <w:r w:rsidR="001E3E17" w:rsidRPr="008C0E60">
        <w:rPr>
          <w:sz w:val="24"/>
          <w:szCs w:val="24"/>
        </w:rPr>
        <w:instrText xml:space="preserve"> \H</w:instrText>
      </w:r>
      <w:r w:rsidR="009C5AAF" w:rsidRPr="008C0E60">
        <w:rPr>
          <w:sz w:val="24"/>
          <w:szCs w:val="24"/>
        </w:rPr>
        <w:instrText xml:space="preserve"> \t "Überschrift 1;1;Überschrift 2;2;Überschrift 3;3;Anhang Überschrift;1" </w:instrText>
      </w:r>
      <w:r w:rsidRPr="008C0E60">
        <w:rPr>
          <w:sz w:val="24"/>
          <w:szCs w:val="24"/>
        </w:rPr>
        <w:fldChar w:fldCharType="separate"/>
      </w:r>
      <w:hyperlink w:anchor="_Toc117083591" w:history="1">
        <w:r w:rsidR="00B673EF" w:rsidRPr="001877DB">
          <w:rPr>
            <w:rStyle w:val="Hyperlink"/>
            <w:noProof/>
          </w:rPr>
          <w:t>1</w:t>
        </w:r>
        <w:r w:rsidR="00B673EF">
          <w:rPr>
            <w:rFonts w:asciiTheme="minorHAnsi" w:eastAsiaTheme="minorEastAsia" w:hAnsiTheme="minorHAnsi" w:cstheme="minorBidi"/>
            <w:b w:val="0"/>
            <w:noProof/>
            <w:szCs w:val="22"/>
          </w:rPr>
          <w:tab/>
        </w:r>
        <w:r w:rsidR="00B673EF" w:rsidRPr="001877DB">
          <w:rPr>
            <w:rStyle w:val="Hyperlink"/>
            <w:noProof/>
          </w:rPr>
          <w:t>Einleitung</w:t>
        </w:r>
        <w:r w:rsidR="00B673EF">
          <w:rPr>
            <w:noProof/>
          </w:rPr>
          <w:tab/>
        </w:r>
        <w:r w:rsidR="00B673EF">
          <w:rPr>
            <w:noProof/>
          </w:rPr>
          <w:fldChar w:fldCharType="begin"/>
        </w:r>
        <w:r w:rsidR="00B673EF">
          <w:rPr>
            <w:noProof/>
          </w:rPr>
          <w:instrText xml:space="preserve"> PAGEREF _Toc117083591 \h </w:instrText>
        </w:r>
        <w:r w:rsidR="00B673EF">
          <w:rPr>
            <w:noProof/>
          </w:rPr>
        </w:r>
        <w:r w:rsidR="00B673EF">
          <w:rPr>
            <w:noProof/>
          </w:rPr>
          <w:fldChar w:fldCharType="separate"/>
        </w:r>
        <w:r w:rsidR="00B673EF">
          <w:rPr>
            <w:noProof/>
          </w:rPr>
          <w:t>5</w:t>
        </w:r>
        <w:r w:rsidR="00B673EF">
          <w:rPr>
            <w:noProof/>
          </w:rPr>
          <w:fldChar w:fldCharType="end"/>
        </w:r>
      </w:hyperlink>
    </w:p>
    <w:p w14:paraId="03F78AD6" w14:textId="54BBFDDE" w:rsidR="00B673EF" w:rsidRDefault="00613425">
      <w:pPr>
        <w:pStyle w:val="Verzeichnis1"/>
        <w:rPr>
          <w:rFonts w:asciiTheme="minorHAnsi" w:eastAsiaTheme="minorEastAsia" w:hAnsiTheme="minorHAnsi" w:cstheme="minorBidi"/>
          <w:b w:val="0"/>
          <w:noProof/>
          <w:szCs w:val="22"/>
        </w:rPr>
      </w:pPr>
      <w:hyperlink w:anchor="_Toc117083592" w:history="1">
        <w:r w:rsidR="00B673EF" w:rsidRPr="001877DB">
          <w:rPr>
            <w:rStyle w:val="Hyperlink"/>
            <w:noProof/>
          </w:rPr>
          <w:t>2</w:t>
        </w:r>
        <w:r w:rsidR="00B673EF">
          <w:rPr>
            <w:rFonts w:asciiTheme="minorHAnsi" w:eastAsiaTheme="minorEastAsia" w:hAnsiTheme="minorHAnsi" w:cstheme="minorBidi"/>
            <w:b w:val="0"/>
            <w:noProof/>
            <w:szCs w:val="22"/>
          </w:rPr>
          <w:tab/>
        </w:r>
        <w:r w:rsidR="00B673EF" w:rsidRPr="001877DB">
          <w:rPr>
            <w:rStyle w:val="Hyperlink"/>
            <w:noProof/>
          </w:rPr>
          <w:t>Geltende Richtlinien</w:t>
        </w:r>
        <w:r w:rsidR="00B673EF">
          <w:rPr>
            <w:noProof/>
          </w:rPr>
          <w:tab/>
        </w:r>
        <w:r w:rsidR="00B673EF">
          <w:rPr>
            <w:noProof/>
          </w:rPr>
          <w:fldChar w:fldCharType="begin"/>
        </w:r>
        <w:r w:rsidR="00B673EF">
          <w:rPr>
            <w:noProof/>
          </w:rPr>
          <w:instrText xml:space="preserve"> PAGEREF _Toc117083592 \h </w:instrText>
        </w:r>
        <w:r w:rsidR="00B673EF">
          <w:rPr>
            <w:noProof/>
          </w:rPr>
        </w:r>
        <w:r w:rsidR="00B673EF">
          <w:rPr>
            <w:noProof/>
          </w:rPr>
          <w:fldChar w:fldCharType="separate"/>
        </w:r>
        <w:r w:rsidR="00B673EF">
          <w:rPr>
            <w:noProof/>
          </w:rPr>
          <w:t>5</w:t>
        </w:r>
        <w:r w:rsidR="00B673EF">
          <w:rPr>
            <w:noProof/>
          </w:rPr>
          <w:fldChar w:fldCharType="end"/>
        </w:r>
      </w:hyperlink>
    </w:p>
    <w:p w14:paraId="4A95F17C" w14:textId="757FAE85" w:rsidR="00B673EF" w:rsidRDefault="00613425">
      <w:pPr>
        <w:pStyle w:val="Verzeichnis1"/>
        <w:rPr>
          <w:rFonts w:asciiTheme="minorHAnsi" w:eastAsiaTheme="minorEastAsia" w:hAnsiTheme="minorHAnsi" w:cstheme="minorBidi"/>
          <w:b w:val="0"/>
          <w:noProof/>
          <w:szCs w:val="22"/>
        </w:rPr>
      </w:pPr>
      <w:hyperlink w:anchor="_Toc117083593" w:history="1">
        <w:r w:rsidR="00B673EF" w:rsidRPr="001877DB">
          <w:rPr>
            <w:rStyle w:val="Hyperlink"/>
            <w:noProof/>
          </w:rPr>
          <w:t>3</w:t>
        </w:r>
        <w:r w:rsidR="00B673EF">
          <w:rPr>
            <w:rFonts w:asciiTheme="minorHAnsi" w:eastAsiaTheme="minorEastAsia" w:hAnsiTheme="minorHAnsi" w:cstheme="minorBidi"/>
            <w:b w:val="0"/>
            <w:noProof/>
            <w:szCs w:val="22"/>
          </w:rPr>
          <w:tab/>
        </w:r>
        <w:r w:rsidR="00B673EF" w:rsidRPr="001877DB">
          <w:rPr>
            <w:rStyle w:val="Hyperlink"/>
            <w:noProof/>
          </w:rPr>
          <w:t>Projektkenndaten und Projektbeschreibung</w:t>
        </w:r>
        <w:r w:rsidR="00B673EF">
          <w:rPr>
            <w:noProof/>
          </w:rPr>
          <w:tab/>
        </w:r>
        <w:r w:rsidR="00B673EF">
          <w:rPr>
            <w:noProof/>
          </w:rPr>
          <w:fldChar w:fldCharType="begin"/>
        </w:r>
        <w:r w:rsidR="00B673EF">
          <w:rPr>
            <w:noProof/>
          </w:rPr>
          <w:instrText xml:space="preserve"> PAGEREF _Toc117083593 \h </w:instrText>
        </w:r>
        <w:r w:rsidR="00B673EF">
          <w:rPr>
            <w:noProof/>
          </w:rPr>
        </w:r>
        <w:r w:rsidR="00B673EF">
          <w:rPr>
            <w:noProof/>
          </w:rPr>
          <w:fldChar w:fldCharType="separate"/>
        </w:r>
        <w:r w:rsidR="00B673EF">
          <w:rPr>
            <w:noProof/>
          </w:rPr>
          <w:t>5</w:t>
        </w:r>
        <w:r w:rsidR="00B673EF">
          <w:rPr>
            <w:noProof/>
          </w:rPr>
          <w:fldChar w:fldCharType="end"/>
        </w:r>
      </w:hyperlink>
    </w:p>
    <w:p w14:paraId="755DEF4C" w14:textId="40DBCC41" w:rsidR="00B673EF" w:rsidRDefault="00613425">
      <w:pPr>
        <w:pStyle w:val="Verzeichnis2"/>
        <w:rPr>
          <w:rFonts w:asciiTheme="minorHAnsi" w:eastAsiaTheme="minorEastAsia" w:hAnsiTheme="minorHAnsi" w:cstheme="minorBidi"/>
          <w:szCs w:val="22"/>
        </w:rPr>
      </w:pPr>
      <w:hyperlink w:anchor="_Toc117083594" w:history="1">
        <w:r w:rsidR="00B673EF" w:rsidRPr="001877DB">
          <w:rPr>
            <w:rStyle w:val="Hyperlink"/>
          </w:rPr>
          <w:t>3.1</w:t>
        </w:r>
        <w:r w:rsidR="00B673EF">
          <w:rPr>
            <w:rFonts w:asciiTheme="minorHAnsi" w:eastAsiaTheme="minorEastAsia" w:hAnsiTheme="minorHAnsi" w:cstheme="minorBidi"/>
            <w:szCs w:val="22"/>
          </w:rPr>
          <w:tab/>
        </w:r>
        <w:r w:rsidR="00B673EF" w:rsidRPr="001877DB">
          <w:rPr>
            <w:rStyle w:val="Hyperlink"/>
          </w:rPr>
          <w:t>Projektbeschreibung</w:t>
        </w:r>
        <w:r w:rsidR="00B673EF">
          <w:tab/>
        </w:r>
        <w:r w:rsidR="00B673EF">
          <w:fldChar w:fldCharType="begin"/>
        </w:r>
        <w:r w:rsidR="00B673EF">
          <w:instrText xml:space="preserve"> PAGEREF _Toc117083594 \h </w:instrText>
        </w:r>
        <w:r w:rsidR="00B673EF">
          <w:fldChar w:fldCharType="separate"/>
        </w:r>
        <w:r w:rsidR="00B673EF">
          <w:t>6</w:t>
        </w:r>
        <w:r w:rsidR="00B673EF">
          <w:fldChar w:fldCharType="end"/>
        </w:r>
      </w:hyperlink>
    </w:p>
    <w:p w14:paraId="2FB21ADD" w14:textId="72416C71" w:rsidR="00B673EF" w:rsidRDefault="00613425">
      <w:pPr>
        <w:pStyle w:val="Verzeichnis1"/>
        <w:rPr>
          <w:rFonts w:asciiTheme="minorHAnsi" w:eastAsiaTheme="minorEastAsia" w:hAnsiTheme="minorHAnsi" w:cstheme="minorBidi"/>
          <w:b w:val="0"/>
          <w:noProof/>
          <w:szCs w:val="22"/>
        </w:rPr>
      </w:pPr>
      <w:hyperlink w:anchor="_Toc117083595" w:history="1">
        <w:r w:rsidR="00B673EF" w:rsidRPr="001877DB">
          <w:rPr>
            <w:rStyle w:val="Hyperlink"/>
            <w:noProof/>
          </w:rPr>
          <w:t>4</w:t>
        </w:r>
        <w:r w:rsidR="00B673EF">
          <w:rPr>
            <w:rFonts w:asciiTheme="minorHAnsi" w:eastAsiaTheme="minorEastAsia" w:hAnsiTheme="minorHAnsi" w:cstheme="minorBidi"/>
            <w:b w:val="0"/>
            <w:noProof/>
            <w:szCs w:val="22"/>
          </w:rPr>
          <w:tab/>
        </w:r>
        <w:r w:rsidR="00B673EF" w:rsidRPr="001877DB">
          <w:rPr>
            <w:rStyle w:val="Hyperlink"/>
            <w:noProof/>
          </w:rPr>
          <w:t>Eingesetzte Software und Werkzeuge</w:t>
        </w:r>
        <w:r w:rsidR="00B673EF">
          <w:rPr>
            <w:noProof/>
          </w:rPr>
          <w:tab/>
        </w:r>
        <w:r w:rsidR="00B673EF">
          <w:rPr>
            <w:noProof/>
          </w:rPr>
          <w:fldChar w:fldCharType="begin"/>
        </w:r>
        <w:r w:rsidR="00B673EF">
          <w:rPr>
            <w:noProof/>
          </w:rPr>
          <w:instrText xml:space="preserve"> PAGEREF _Toc117083595 \h </w:instrText>
        </w:r>
        <w:r w:rsidR="00B673EF">
          <w:rPr>
            <w:noProof/>
          </w:rPr>
        </w:r>
        <w:r w:rsidR="00B673EF">
          <w:rPr>
            <w:noProof/>
          </w:rPr>
          <w:fldChar w:fldCharType="separate"/>
        </w:r>
        <w:r w:rsidR="00B673EF">
          <w:rPr>
            <w:noProof/>
          </w:rPr>
          <w:t>6</w:t>
        </w:r>
        <w:r w:rsidR="00B673EF">
          <w:rPr>
            <w:noProof/>
          </w:rPr>
          <w:fldChar w:fldCharType="end"/>
        </w:r>
      </w:hyperlink>
    </w:p>
    <w:p w14:paraId="5EBD6B9F" w14:textId="47B8E898" w:rsidR="00B673EF" w:rsidRDefault="00613425">
      <w:pPr>
        <w:pStyle w:val="Verzeichnis1"/>
        <w:rPr>
          <w:rFonts w:asciiTheme="minorHAnsi" w:eastAsiaTheme="minorEastAsia" w:hAnsiTheme="minorHAnsi" w:cstheme="minorBidi"/>
          <w:b w:val="0"/>
          <w:noProof/>
          <w:szCs w:val="22"/>
        </w:rPr>
      </w:pPr>
      <w:hyperlink w:anchor="_Toc117083596" w:history="1">
        <w:r w:rsidR="00B673EF" w:rsidRPr="001877DB">
          <w:rPr>
            <w:rStyle w:val="Hyperlink"/>
            <w:noProof/>
          </w:rPr>
          <w:t>5</w:t>
        </w:r>
        <w:r w:rsidR="00B673EF">
          <w:rPr>
            <w:rFonts w:asciiTheme="minorHAnsi" w:eastAsiaTheme="minorEastAsia" w:hAnsiTheme="minorHAnsi" w:cstheme="minorBidi"/>
            <w:b w:val="0"/>
            <w:noProof/>
            <w:szCs w:val="22"/>
          </w:rPr>
          <w:tab/>
        </w:r>
        <w:r w:rsidR="00B673EF" w:rsidRPr="001877DB">
          <w:rPr>
            <w:rStyle w:val="Hyperlink"/>
            <w:noProof/>
          </w:rPr>
          <w:t>Projektumfeldanalyse</w:t>
        </w:r>
        <w:r w:rsidR="00B673EF">
          <w:rPr>
            <w:noProof/>
          </w:rPr>
          <w:tab/>
        </w:r>
        <w:r w:rsidR="00B673EF">
          <w:rPr>
            <w:noProof/>
          </w:rPr>
          <w:fldChar w:fldCharType="begin"/>
        </w:r>
        <w:r w:rsidR="00B673EF">
          <w:rPr>
            <w:noProof/>
          </w:rPr>
          <w:instrText xml:space="preserve"> PAGEREF _Toc117083596 \h </w:instrText>
        </w:r>
        <w:r w:rsidR="00B673EF">
          <w:rPr>
            <w:noProof/>
          </w:rPr>
        </w:r>
        <w:r w:rsidR="00B673EF">
          <w:rPr>
            <w:noProof/>
          </w:rPr>
          <w:fldChar w:fldCharType="separate"/>
        </w:r>
        <w:r w:rsidR="00B673EF">
          <w:rPr>
            <w:noProof/>
          </w:rPr>
          <w:t>6</w:t>
        </w:r>
        <w:r w:rsidR="00B673EF">
          <w:rPr>
            <w:noProof/>
          </w:rPr>
          <w:fldChar w:fldCharType="end"/>
        </w:r>
      </w:hyperlink>
    </w:p>
    <w:p w14:paraId="23D69CB6" w14:textId="19B90F1C" w:rsidR="00B673EF" w:rsidRDefault="00613425">
      <w:pPr>
        <w:pStyle w:val="Verzeichnis2"/>
        <w:rPr>
          <w:rFonts w:asciiTheme="minorHAnsi" w:eastAsiaTheme="minorEastAsia" w:hAnsiTheme="minorHAnsi" w:cstheme="minorBidi"/>
          <w:szCs w:val="22"/>
        </w:rPr>
      </w:pPr>
      <w:hyperlink w:anchor="_Toc117083597" w:history="1">
        <w:r w:rsidR="00B673EF" w:rsidRPr="001877DB">
          <w:rPr>
            <w:rStyle w:val="Hyperlink"/>
          </w:rPr>
          <w:t>5.1</w:t>
        </w:r>
        <w:r w:rsidR="00B673EF">
          <w:rPr>
            <w:rFonts w:asciiTheme="minorHAnsi" w:eastAsiaTheme="minorEastAsia" w:hAnsiTheme="minorHAnsi" w:cstheme="minorBidi"/>
            <w:szCs w:val="22"/>
          </w:rPr>
          <w:tab/>
        </w:r>
        <w:r w:rsidR="00B673EF" w:rsidRPr="001877DB">
          <w:rPr>
            <w:rStyle w:val="Hyperlink"/>
          </w:rPr>
          <w:t>Ausgangssituation – Projektauftrag</w:t>
        </w:r>
        <w:r w:rsidR="00B673EF">
          <w:tab/>
        </w:r>
        <w:r w:rsidR="00B673EF">
          <w:fldChar w:fldCharType="begin"/>
        </w:r>
        <w:r w:rsidR="00B673EF">
          <w:instrText xml:space="preserve"> PAGEREF _Toc117083597 \h </w:instrText>
        </w:r>
        <w:r w:rsidR="00B673EF">
          <w:fldChar w:fldCharType="separate"/>
        </w:r>
        <w:r w:rsidR="00B673EF">
          <w:t>6</w:t>
        </w:r>
        <w:r w:rsidR="00B673EF">
          <w:fldChar w:fldCharType="end"/>
        </w:r>
      </w:hyperlink>
    </w:p>
    <w:p w14:paraId="7B46C5CF" w14:textId="7B869959" w:rsidR="00B673EF" w:rsidRDefault="00613425">
      <w:pPr>
        <w:pStyle w:val="Verzeichnis2"/>
        <w:rPr>
          <w:rFonts w:asciiTheme="minorHAnsi" w:eastAsiaTheme="minorEastAsia" w:hAnsiTheme="minorHAnsi" w:cstheme="minorBidi"/>
          <w:szCs w:val="22"/>
        </w:rPr>
      </w:pPr>
      <w:hyperlink w:anchor="_Toc117083598" w:history="1">
        <w:r w:rsidR="00B673EF" w:rsidRPr="001877DB">
          <w:rPr>
            <w:rStyle w:val="Hyperlink"/>
          </w:rPr>
          <w:t>5.2</w:t>
        </w:r>
        <w:r w:rsidR="00B673EF">
          <w:rPr>
            <w:rFonts w:asciiTheme="minorHAnsi" w:eastAsiaTheme="minorEastAsia" w:hAnsiTheme="minorHAnsi" w:cstheme="minorBidi"/>
            <w:szCs w:val="22"/>
          </w:rPr>
          <w:tab/>
        </w:r>
        <w:r w:rsidR="00B673EF" w:rsidRPr="001877DB">
          <w:rPr>
            <w:rStyle w:val="Hyperlink"/>
          </w:rPr>
          <w:t>Projektziele</w:t>
        </w:r>
        <w:r w:rsidR="00B673EF">
          <w:tab/>
        </w:r>
        <w:r w:rsidR="00B673EF">
          <w:fldChar w:fldCharType="begin"/>
        </w:r>
        <w:r w:rsidR="00B673EF">
          <w:instrText xml:space="preserve"> PAGEREF _Toc117083598 \h </w:instrText>
        </w:r>
        <w:r w:rsidR="00B673EF">
          <w:fldChar w:fldCharType="separate"/>
        </w:r>
        <w:r w:rsidR="00B673EF">
          <w:t>6</w:t>
        </w:r>
        <w:r w:rsidR="00B673EF">
          <w:fldChar w:fldCharType="end"/>
        </w:r>
      </w:hyperlink>
    </w:p>
    <w:p w14:paraId="651F9247" w14:textId="0553D01E" w:rsidR="00B673EF" w:rsidRDefault="00613425">
      <w:pPr>
        <w:pStyle w:val="Verzeichnis2"/>
        <w:rPr>
          <w:rFonts w:asciiTheme="minorHAnsi" w:eastAsiaTheme="minorEastAsia" w:hAnsiTheme="minorHAnsi" w:cstheme="minorBidi"/>
          <w:szCs w:val="22"/>
        </w:rPr>
      </w:pPr>
      <w:hyperlink w:anchor="_Toc117083599" w:history="1">
        <w:r w:rsidR="00B673EF" w:rsidRPr="001877DB">
          <w:rPr>
            <w:rStyle w:val="Hyperlink"/>
          </w:rPr>
          <w:t>5.3</w:t>
        </w:r>
        <w:r w:rsidR="00B673EF">
          <w:rPr>
            <w:rFonts w:asciiTheme="minorHAnsi" w:eastAsiaTheme="minorEastAsia" w:hAnsiTheme="minorHAnsi" w:cstheme="minorBidi"/>
            <w:szCs w:val="22"/>
          </w:rPr>
          <w:tab/>
        </w:r>
        <w:r w:rsidR="00B673EF" w:rsidRPr="001877DB">
          <w:rPr>
            <w:rStyle w:val="Hyperlink"/>
          </w:rPr>
          <w:t>Rahmenbedingungen</w:t>
        </w:r>
        <w:r w:rsidR="00B673EF">
          <w:tab/>
        </w:r>
        <w:r w:rsidR="00B673EF">
          <w:fldChar w:fldCharType="begin"/>
        </w:r>
        <w:r w:rsidR="00B673EF">
          <w:instrText xml:space="preserve"> PAGEREF _Toc117083599 \h </w:instrText>
        </w:r>
        <w:r w:rsidR="00B673EF">
          <w:fldChar w:fldCharType="separate"/>
        </w:r>
        <w:r w:rsidR="00B673EF">
          <w:t>6</w:t>
        </w:r>
        <w:r w:rsidR="00B673EF">
          <w:fldChar w:fldCharType="end"/>
        </w:r>
      </w:hyperlink>
    </w:p>
    <w:p w14:paraId="073BA635" w14:textId="5390DD15" w:rsidR="00B673EF" w:rsidRDefault="00613425">
      <w:pPr>
        <w:pStyle w:val="Verzeichnis2"/>
        <w:rPr>
          <w:rFonts w:asciiTheme="minorHAnsi" w:eastAsiaTheme="minorEastAsia" w:hAnsiTheme="minorHAnsi" w:cstheme="minorBidi"/>
          <w:szCs w:val="22"/>
        </w:rPr>
      </w:pPr>
      <w:hyperlink w:anchor="_Toc117083600" w:history="1">
        <w:r w:rsidR="00B673EF" w:rsidRPr="001877DB">
          <w:rPr>
            <w:rStyle w:val="Hyperlink"/>
          </w:rPr>
          <w:t>5.4</w:t>
        </w:r>
        <w:r w:rsidR="00B673EF">
          <w:rPr>
            <w:rFonts w:asciiTheme="minorHAnsi" w:eastAsiaTheme="minorEastAsia" w:hAnsiTheme="minorHAnsi" w:cstheme="minorBidi"/>
            <w:szCs w:val="22"/>
          </w:rPr>
          <w:tab/>
        </w:r>
        <w:r w:rsidR="00B673EF" w:rsidRPr="001877DB">
          <w:rPr>
            <w:rStyle w:val="Hyperlink"/>
          </w:rPr>
          <w:t>Kritische Erfolgsfaktoren / Risiken</w:t>
        </w:r>
        <w:r w:rsidR="00B673EF">
          <w:tab/>
        </w:r>
        <w:r w:rsidR="00B673EF">
          <w:fldChar w:fldCharType="begin"/>
        </w:r>
        <w:r w:rsidR="00B673EF">
          <w:instrText xml:space="preserve"> PAGEREF _Toc117083600 \h </w:instrText>
        </w:r>
        <w:r w:rsidR="00B673EF">
          <w:fldChar w:fldCharType="separate"/>
        </w:r>
        <w:r w:rsidR="00B673EF">
          <w:t>6</w:t>
        </w:r>
        <w:r w:rsidR="00B673EF">
          <w:fldChar w:fldCharType="end"/>
        </w:r>
      </w:hyperlink>
    </w:p>
    <w:p w14:paraId="1663EEC3" w14:textId="2B2543BA" w:rsidR="00B673EF" w:rsidRDefault="00613425">
      <w:pPr>
        <w:pStyle w:val="Verzeichnis1"/>
        <w:rPr>
          <w:rFonts w:asciiTheme="minorHAnsi" w:eastAsiaTheme="minorEastAsia" w:hAnsiTheme="minorHAnsi" w:cstheme="minorBidi"/>
          <w:b w:val="0"/>
          <w:noProof/>
          <w:szCs w:val="22"/>
        </w:rPr>
      </w:pPr>
      <w:hyperlink w:anchor="_Toc117083601" w:history="1">
        <w:r w:rsidR="00B673EF" w:rsidRPr="001877DB">
          <w:rPr>
            <w:rStyle w:val="Hyperlink"/>
            <w:noProof/>
          </w:rPr>
          <w:t>6</w:t>
        </w:r>
        <w:r w:rsidR="00B673EF">
          <w:rPr>
            <w:rFonts w:asciiTheme="minorHAnsi" w:eastAsiaTheme="minorEastAsia" w:hAnsiTheme="minorHAnsi" w:cstheme="minorBidi"/>
            <w:b w:val="0"/>
            <w:noProof/>
            <w:szCs w:val="22"/>
          </w:rPr>
          <w:tab/>
        </w:r>
        <w:r w:rsidR="00B673EF" w:rsidRPr="001877DB">
          <w:rPr>
            <w:rStyle w:val="Hyperlink"/>
            <w:noProof/>
          </w:rPr>
          <w:t>Projektorganisation und –struktur</w:t>
        </w:r>
        <w:r w:rsidR="00B673EF">
          <w:rPr>
            <w:noProof/>
          </w:rPr>
          <w:tab/>
        </w:r>
        <w:r w:rsidR="00B673EF">
          <w:rPr>
            <w:noProof/>
          </w:rPr>
          <w:fldChar w:fldCharType="begin"/>
        </w:r>
        <w:r w:rsidR="00B673EF">
          <w:rPr>
            <w:noProof/>
          </w:rPr>
          <w:instrText xml:space="preserve"> PAGEREF _Toc117083601 \h </w:instrText>
        </w:r>
        <w:r w:rsidR="00B673EF">
          <w:rPr>
            <w:noProof/>
          </w:rPr>
        </w:r>
        <w:r w:rsidR="00B673EF">
          <w:rPr>
            <w:noProof/>
          </w:rPr>
          <w:fldChar w:fldCharType="separate"/>
        </w:r>
        <w:r w:rsidR="00B673EF">
          <w:rPr>
            <w:noProof/>
          </w:rPr>
          <w:t>6</w:t>
        </w:r>
        <w:r w:rsidR="00B673EF">
          <w:rPr>
            <w:noProof/>
          </w:rPr>
          <w:fldChar w:fldCharType="end"/>
        </w:r>
      </w:hyperlink>
    </w:p>
    <w:p w14:paraId="12CB6876" w14:textId="239A2FC1" w:rsidR="00B673EF" w:rsidRDefault="00613425">
      <w:pPr>
        <w:pStyle w:val="Verzeichnis2"/>
        <w:rPr>
          <w:rFonts w:asciiTheme="minorHAnsi" w:eastAsiaTheme="minorEastAsia" w:hAnsiTheme="minorHAnsi" w:cstheme="minorBidi"/>
          <w:szCs w:val="22"/>
        </w:rPr>
      </w:pPr>
      <w:hyperlink w:anchor="_Toc117083602" w:history="1">
        <w:r w:rsidR="00B673EF" w:rsidRPr="001877DB">
          <w:rPr>
            <w:rStyle w:val="Hyperlink"/>
          </w:rPr>
          <w:t>6.1</w:t>
        </w:r>
        <w:r w:rsidR="00B673EF">
          <w:rPr>
            <w:rFonts w:asciiTheme="minorHAnsi" w:eastAsiaTheme="minorEastAsia" w:hAnsiTheme="minorHAnsi" w:cstheme="minorBidi"/>
            <w:szCs w:val="22"/>
          </w:rPr>
          <w:tab/>
        </w:r>
        <w:r w:rsidR="00B673EF" w:rsidRPr="001877DB">
          <w:rPr>
            <w:rStyle w:val="Hyperlink"/>
          </w:rPr>
          <w:t>Organigramm</w:t>
        </w:r>
        <w:r w:rsidR="00B673EF">
          <w:tab/>
        </w:r>
        <w:r w:rsidR="00B673EF">
          <w:fldChar w:fldCharType="begin"/>
        </w:r>
        <w:r w:rsidR="00B673EF">
          <w:instrText xml:space="preserve"> PAGEREF _Toc117083602 \h </w:instrText>
        </w:r>
        <w:r w:rsidR="00B673EF">
          <w:fldChar w:fldCharType="separate"/>
        </w:r>
        <w:r w:rsidR="00B673EF">
          <w:t>6</w:t>
        </w:r>
        <w:r w:rsidR="00B673EF">
          <w:fldChar w:fldCharType="end"/>
        </w:r>
      </w:hyperlink>
    </w:p>
    <w:p w14:paraId="2073447F" w14:textId="76448F99" w:rsidR="00B673EF" w:rsidRDefault="00613425">
      <w:pPr>
        <w:pStyle w:val="Verzeichnis2"/>
        <w:rPr>
          <w:rFonts w:asciiTheme="minorHAnsi" w:eastAsiaTheme="minorEastAsia" w:hAnsiTheme="minorHAnsi" w:cstheme="minorBidi"/>
          <w:szCs w:val="22"/>
        </w:rPr>
      </w:pPr>
      <w:hyperlink w:anchor="_Toc117083603" w:history="1">
        <w:r w:rsidR="00B673EF" w:rsidRPr="001877DB">
          <w:rPr>
            <w:rStyle w:val="Hyperlink"/>
          </w:rPr>
          <w:t>6.2</w:t>
        </w:r>
        <w:r w:rsidR="00B673EF">
          <w:rPr>
            <w:rFonts w:asciiTheme="minorHAnsi" w:eastAsiaTheme="minorEastAsia" w:hAnsiTheme="minorHAnsi" w:cstheme="minorBidi"/>
            <w:szCs w:val="22"/>
          </w:rPr>
          <w:tab/>
        </w:r>
        <w:r w:rsidR="00B673EF" w:rsidRPr="001877DB">
          <w:rPr>
            <w:rStyle w:val="Hyperlink"/>
          </w:rPr>
          <w:t>Rollenbeschreibungen, Verantwortungsbereiche und Berechtigungen</w:t>
        </w:r>
        <w:r w:rsidR="00B673EF">
          <w:tab/>
        </w:r>
        <w:r w:rsidR="00B673EF">
          <w:fldChar w:fldCharType="begin"/>
        </w:r>
        <w:r w:rsidR="00B673EF">
          <w:instrText xml:space="preserve"> PAGEREF _Toc117083603 \h </w:instrText>
        </w:r>
        <w:r w:rsidR="00B673EF">
          <w:fldChar w:fldCharType="separate"/>
        </w:r>
        <w:r w:rsidR="00B673EF">
          <w:t>7</w:t>
        </w:r>
        <w:r w:rsidR="00B673EF">
          <w:fldChar w:fldCharType="end"/>
        </w:r>
      </w:hyperlink>
    </w:p>
    <w:p w14:paraId="01177683" w14:textId="5C7FD0A6" w:rsidR="00B673EF" w:rsidRDefault="00613425">
      <w:pPr>
        <w:pStyle w:val="Verzeichnis2"/>
        <w:rPr>
          <w:rFonts w:asciiTheme="minorHAnsi" w:eastAsiaTheme="minorEastAsia" w:hAnsiTheme="minorHAnsi" w:cstheme="minorBidi"/>
          <w:szCs w:val="22"/>
        </w:rPr>
      </w:pPr>
      <w:hyperlink w:anchor="_Toc117083604" w:history="1">
        <w:r w:rsidR="00B673EF" w:rsidRPr="001877DB">
          <w:rPr>
            <w:rStyle w:val="Hyperlink"/>
          </w:rPr>
          <w:t>6.3</w:t>
        </w:r>
        <w:r w:rsidR="00B673EF">
          <w:rPr>
            <w:rFonts w:asciiTheme="minorHAnsi" w:eastAsiaTheme="minorEastAsia" w:hAnsiTheme="minorHAnsi" w:cstheme="minorBidi"/>
            <w:szCs w:val="22"/>
          </w:rPr>
          <w:tab/>
        </w:r>
        <w:r w:rsidR="00B673EF" w:rsidRPr="001877DB">
          <w:rPr>
            <w:rStyle w:val="Hyperlink"/>
          </w:rPr>
          <w:t>Kommunikation</w:t>
        </w:r>
        <w:r w:rsidR="00B673EF">
          <w:tab/>
        </w:r>
        <w:r w:rsidR="00B673EF">
          <w:fldChar w:fldCharType="begin"/>
        </w:r>
        <w:r w:rsidR="00B673EF">
          <w:instrText xml:space="preserve"> PAGEREF _Toc117083604 \h </w:instrText>
        </w:r>
        <w:r w:rsidR="00B673EF">
          <w:fldChar w:fldCharType="separate"/>
        </w:r>
        <w:r w:rsidR="00B673EF">
          <w:t>7</w:t>
        </w:r>
        <w:r w:rsidR="00B673EF">
          <w:fldChar w:fldCharType="end"/>
        </w:r>
      </w:hyperlink>
    </w:p>
    <w:p w14:paraId="7C2A1FCE" w14:textId="26AA854F" w:rsidR="00B673EF" w:rsidRDefault="00613425">
      <w:pPr>
        <w:pStyle w:val="Verzeichnis1"/>
        <w:rPr>
          <w:rFonts w:asciiTheme="minorHAnsi" w:eastAsiaTheme="minorEastAsia" w:hAnsiTheme="minorHAnsi" w:cstheme="minorBidi"/>
          <w:b w:val="0"/>
          <w:noProof/>
          <w:szCs w:val="22"/>
        </w:rPr>
      </w:pPr>
      <w:hyperlink w:anchor="_Toc117083605" w:history="1">
        <w:r w:rsidR="00B673EF" w:rsidRPr="001877DB">
          <w:rPr>
            <w:rStyle w:val="Hyperlink"/>
            <w:noProof/>
          </w:rPr>
          <w:t>7</w:t>
        </w:r>
        <w:r w:rsidR="00B673EF">
          <w:rPr>
            <w:rFonts w:asciiTheme="minorHAnsi" w:eastAsiaTheme="minorEastAsia" w:hAnsiTheme="minorHAnsi" w:cstheme="minorBidi"/>
            <w:b w:val="0"/>
            <w:noProof/>
            <w:szCs w:val="22"/>
          </w:rPr>
          <w:tab/>
        </w:r>
        <w:r w:rsidR="00B673EF" w:rsidRPr="001877DB">
          <w:rPr>
            <w:rStyle w:val="Hyperlink"/>
            <w:noProof/>
          </w:rPr>
          <w:t>Projektplanung</w:t>
        </w:r>
        <w:r w:rsidR="00B673EF">
          <w:rPr>
            <w:noProof/>
          </w:rPr>
          <w:tab/>
        </w:r>
        <w:r w:rsidR="00B673EF">
          <w:rPr>
            <w:noProof/>
          </w:rPr>
          <w:fldChar w:fldCharType="begin"/>
        </w:r>
        <w:r w:rsidR="00B673EF">
          <w:rPr>
            <w:noProof/>
          </w:rPr>
          <w:instrText xml:space="preserve"> PAGEREF _Toc117083605 \h </w:instrText>
        </w:r>
        <w:r w:rsidR="00B673EF">
          <w:rPr>
            <w:noProof/>
          </w:rPr>
        </w:r>
        <w:r w:rsidR="00B673EF">
          <w:rPr>
            <w:noProof/>
          </w:rPr>
          <w:fldChar w:fldCharType="separate"/>
        </w:r>
        <w:r w:rsidR="00B673EF">
          <w:rPr>
            <w:noProof/>
          </w:rPr>
          <w:t>7</w:t>
        </w:r>
        <w:r w:rsidR="00B673EF">
          <w:rPr>
            <w:noProof/>
          </w:rPr>
          <w:fldChar w:fldCharType="end"/>
        </w:r>
      </w:hyperlink>
    </w:p>
    <w:p w14:paraId="77132615" w14:textId="7F563E34" w:rsidR="00B673EF" w:rsidRDefault="00613425">
      <w:pPr>
        <w:pStyle w:val="Verzeichnis2"/>
        <w:rPr>
          <w:rFonts w:asciiTheme="minorHAnsi" w:eastAsiaTheme="minorEastAsia" w:hAnsiTheme="minorHAnsi" w:cstheme="minorBidi"/>
          <w:szCs w:val="22"/>
        </w:rPr>
      </w:pPr>
      <w:hyperlink w:anchor="_Toc117083606" w:history="1">
        <w:r w:rsidR="00B673EF" w:rsidRPr="001877DB">
          <w:rPr>
            <w:rStyle w:val="Hyperlink"/>
          </w:rPr>
          <w:t>7.1</w:t>
        </w:r>
        <w:r w:rsidR="00B673EF">
          <w:rPr>
            <w:rFonts w:asciiTheme="minorHAnsi" w:eastAsiaTheme="minorEastAsia" w:hAnsiTheme="minorHAnsi" w:cstheme="minorBidi"/>
            <w:szCs w:val="22"/>
          </w:rPr>
          <w:tab/>
        </w:r>
        <w:r w:rsidR="00B673EF" w:rsidRPr="001877DB">
          <w:rPr>
            <w:rStyle w:val="Hyperlink"/>
          </w:rPr>
          <w:t>Projektstrukturplan</w:t>
        </w:r>
        <w:r w:rsidR="00B673EF">
          <w:tab/>
        </w:r>
        <w:r w:rsidR="00B673EF">
          <w:fldChar w:fldCharType="begin"/>
        </w:r>
        <w:r w:rsidR="00B673EF">
          <w:instrText xml:space="preserve"> PAGEREF _Toc117083606 \h </w:instrText>
        </w:r>
        <w:r w:rsidR="00B673EF">
          <w:fldChar w:fldCharType="separate"/>
        </w:r>
        <w:r w:rsidR="00B673EF">
          <w:t>7</w:t>
        </w:r>
        <w:r w:rsidR="00B673EF">
          <w:fldChar w:fldCharType="end"/>
        </w:r>
      </w:hyperlink>
    </w:p>
    <w:p w14:paraId="34A8EFF0" w14:textId="6DE260B0" w:rsidR="00B673EF" w:rsidRDefault="00613425">
      <w:pPr>
        <w:pStyle w:val="Verzeichnis2"/>
        <w:rPr>
          <w:rFonts w:asciiTheme="minorHAnsi" w:eastAsiaTheme="minorEastAsia" w:hAnsiTheme="minorHAnsi" w:cstheme="minorBidi"/>
          <w:szCs w:val="22"/>
        </w:rPr>
      </w:pPr>
      <w:hyperlink w:anchor="_Toc117083607" w:history="1">
        <w:r w:rsidR="00B673EF" w:rsidRPr="001877DB">
          <w:rPr>
            <w:rStyle w:val="Hyperlink"/>
          </w:rPr>
          <w:t>7.2</w:t>
        </w:r>
        <w:r w:rsidR="00B673EF">
          <w:rPr>
            <w:rFonts w:asciiTheme="minorHAnsi" w:eastAsiaTheme="minorEastAsia" w:hAnsiTheme="minorHAnsi" w:cstheme="minorBidi"/>
            <w:szCs w:val="22"/>
          </w:rPr>
          <w:tab/>
        </w:r>
        <w:r w:rsidR="00B673EF" w:rsidRPr="001877DB">
          <w:rPr>
            <w:rStyle w:val="Hyperlink"/>
          </w:rPr>
          <w:t>Arbeitspakete</w:t>
        </w:r>
        <w:r w:rsidR="00B673EF">
          <w:tab/>
        </w:r>
        <w:r w:rsidR="00B673EF">
          <w:fldChar w:fldCharType="begin"/>
        </w:r>
        <w:r w:rsidR="00B673EF">
          <w:instrText xml:space="preserve"> PAGEREF _Toc117083607 \h </w:instrText>
        </w:r>
        <w:r w:rsidR="00B673EF">
          <w:fldChar w:fldCharType="separate"/>
        </w:r>
        <w:r w:rsidR="00B673EF">
          <w:t>7</w:t>
        </w:r>
        <w:r w:rsidR="00B673EF">
          <w:fldChar w:fldCharType="end"/>
        </w:r>
      </w:hyperlink>
    </w:p>
    <w:p w14:paraId="50098ADA" w14:textId="7C7A225F" w:rsidR="00B673EF" w:rsidRDefault="00613425">
      <w:pPr>
        <w:pStyle w:val="Verzeichnis2"/>
        <w:rPr>
          <w:rFonts w:asciiTheme="minorHAnsi" w:eastAsiaTheme="minorEastAsia" w:hAnsiTheme="minorHAnsi" w:cstheme="minorBidi"/>
          <w:szCs w:val="22"/>
        </w:rPr>
      </w:pPr>
      <w:hyperlink w:anchor="_Toc117083608" w:history="1">
        <w:r w:rsidR="00B673EF" w:rsidRPr="001877DB">
          <w:rPr>
            <w:rStyle w:val="Hyperlink"/>
          </w:rPr>
          <w:t>7.3</w:t>
        </w:r>
        <w:r w:rsidR="00B673EF">
          <w:rPr>
            <w:rFonts w:asciiTheme="minorHAnsi" w:eastAsiaTheme="minorEastAsia" w:hAnsiTheme="minorHAnsi" w:cstheme="minorBidi"/>
            <w:szCs w:val="22"/>
          </w:rPr>
          <w:tab/>
        </w:r>
        <w:r w:rsidR="00B673EF" w:rsidRPr="001877DB">
          <w:rPr>
            <w:rStyle w:val="Hyperlink"/>
          </w:rPr>
          <w:t>Meilensteinplan</w:t>
        </w:r>
        <w:r w:rsidR="00B673EF">
          <w:tab/>
        </w:r>
        <w:r w:rsidR="00B673EF">
          <w:fldChar w:fldCharType="begin"/>
        </w:r>
        <w:r w:rsidR="00B673EF">
          <w:instrText xml:space="preserve"> PAGEREF _Toc117083608 \h </w:instrText>
        </w:r>
        <w:r w:rsidR="00B673EF">
          <w:fldChar w:fldCharType="separate"/>
        </w:r>
        <w:r w:rsidR="00B673EF">
          <w:t>7</w:t>
        </w:r>
        <w:r w:rsidR="00B673EF">
          <w:fldChar w:fldCharType="end"/>
        </w:r>
      </w:hyperlink>
    </w:p>
    <w:p w14:paraId="19209DAC" w14:textId="4BBE68FB" w:rsidR="00B673EF" w:rsidRDefault="00613425">
      <w:pPr>
        <w:pStyle w:val="Verzeichnis2"/>
        <w:rPr>
          <w:rFonts w:asciiTheme="minorHAnsi" w:eastAsiaTheme="minorEastAsia" w:hAnsiTheme="minorHAnsi" w:cstheme="minorBidi"/>
          <w:szCs w:val="22"/>
        </w:rPr>
      </w:pPr>
      <w:hyperlink w:anchor="_Toc117083609" w:history="1">
        <w:r w:rsidR="00B673EF" w:rsidRPr="001877DB">
          <w:rPr>
            <w:rStyle w:val="Hyperlink"/>
          </w:rPr>
          <w:t>7.4</w:t>
        </w:r>
        <w:r w:rsidR="00B673EF">
          <w:rPr>
            <w:rFonts w:asciiTheme="minorHAnsi" w:eastAsiaTheme="minorEastAsia" w:hAnsiTheme="minorHAnsi" w:cstheme="minorBidi"/>
            <w:szCs w:val="22"/>
          </w:rPr>
          <w:tab/>
        </w:r>
        <w:r w:rsidR="00B673EF" w:rsidRPr="001877DB">
          <w:rPr>
            <w:rStyle w:val="Hyperlink"/>
          </w:rPr>
          <w:t>Ressourcenplan</w:t>
        </w:r>
        <w:r w:rsidR="00B673EF">
          <w:tab/>
        </w:r>
        <w:r w:rsidR="00B673EF">
          <w:fldChar w:fldCharType="begin"/>
        </w:r>
        <w:r w:rsidR="00B673EF">
          <w:instrText xml:space="preserve"> PAGEREF _Toc117083609 \h </w:instrText>
        </w:r>
        <w:r w:rsidR="00B673EF">
          <w:fldChar w:fldCharType="separate"/>
        </w:r>
        <w:r w:rsidR="00B673EF">
          <w:t>7</w:t>
        </w:r>
        <w:r w:rsidR="00B673EF">
          <w:fldChar w:fldCharType="end"/>
        </w:r>
      </w:hyperlink>
    </w:p>
    <w:p w14:paraId="134D861C" w14:textId="48B213EC" w:rsidR="00B673EF" w:rsidRDefault="00613425">
      <w:pPr>
        <w:pStyle w:val="Verzeichnis2"/>
        <w:rPr>
          <w:rFonts w:asciiTheme="minorHAnsi" w:eastAsiaTheme="minorEastAsia" w:hAnsiTheme="minorHAnsi" w:cstheme="minorBidi"/>
          <w:szCs w:val="22"/>
        </w:rPr>
      </w:pPr>
      <w:hyperlink w:anchor="_Toc117083610" w:history="1">
        <w:r w:rsidR="00B673EF" w:rsidRPr="001877DB">
          <w:rPr>
            <w:rStyle w:val="Hyperlink"/>
          </w:rPr>
          <w:t>7.5</w:t>
        </w:r>
        <w:r w:rsidR="00B673EF">
          <w:rPr>
            <w:rFonts w:asciiTheme="minorHAnsi" w:eastAsiaTheme="minorEastAsia" w:hAnsiTheme="minorHAnsi" w:cstheme="minorBidi"/>
            <w:szCs w:val="22"/>
          </w:rPr>
          <w:tab/>
        </w:r>
        <w:r w:rsidR="00B673EF" w:rsidRPr="001877DB">
          <w:rPr>
            <w:rStyle w:val="Hyperlink"/>
          </w:rPr>
          <w:t>Kostenplanung</w:t>
        </w:r>
        <w:r w:rsidR="00B673EF">
          <w:tab/>
        </w:r>
        <w:r w:rsidR="00B673EF">
          <w:fldChar w:fldCharType="begin"/>
        </w:r>
        <w:r w:rsidR="00B673EF">
          <w:instrText xml:space="preserve"> PAGEREF _Toc117083610 \h </w:instrText>
        </w:r>
        <w:r w:rsidR="00B673EF">
          <w:fldChar w:fldCharType="separate"/>
        </w:r>
        <w:r w:rsidR="00B673EF">
          <w:t>7</w:t>
        </w:r>
        <w:r w:rsidR="00B673EF">
          <w:fldChar w:fldCharType="end"/>
        </w:r>
      </w:hyperlink>
    </w:p>
    <w:p w14:paraId="201EA39C" w14:textId="11C47320" w:rsidR="00B673EF" w:rsidRDefault="00613425">
      <w:pPr>
        <w:pStyle w:val="Verzeichnis1"/>
        <w:rPr>
          <w:rFonts w:asciiTheme="minorHAnsi" w:eastAsiaTheme="minorEastAsia" w:hAnsiTheme="minorHAnsi" w:cstheme="minorBidi"/>
          <w:b w:val="0"/>
          <w:noProof/>
          <w:szCs w:val="22"/>
        </w:rPr>
      </w:pPr>
      <w:hyperlink w:anchor="_Toc117083611" w:history="1">
        <w:r w:rsidR="00B673EF" w:rsidRPr="001877DB">
          <w:rPr>
            <w:rStyle w:val="Hyperlink"/>
            <w:noProof/>
          </w:rPr>
          <w:t>8</w:t>
        </w:r>
        <w:r w:rsidR="00B673EF">
          <w:rPr>
            <w:rFonts w:asciiTheme="minorHAnsi" w:eastAsiaTheme="minorEastAsia" w:hAnsiTheme="minorHAnsi" w:cstheme="minorBidi"/>
            <w:b w:val="0"/>
            <w:noProof/>
            <w:szCs w:val="22"/>
          </w:rPr>
          <w:tab/>
        </w:r>
        <w:r w:rsidR="00B673EF" w:rsidRPr="001877DB">
          <w:rPr>
            <w:rStyle w:val="Hyperlink"/>
            <w:noProof/>
          </w:rPr>
          <w:t>Risikoanalyse</w:t>
        </w:r>
        <w:r w:rsidR="00B673EF">
          <w:rPr>
            <w:noProof/>
          </w:rPr>
          <w:tab/>
        </w:r>
        <w:r w:rsidR="00B673EF">
          <w:rPr>
            <w:noProof/>
          </w:rPr>
          <w:fldChar w:fldCharType="begin"/>
        </w:r>
        <w:r w:rsidR="00B673EF">
          <w:rPr>
            <w:noProof/>
          </w:rPr>
          <w:instrText xml:space="preserve"> PAGEREF _Toc117083611 \h </w:instrText>
        </w:r>
        <w:r w:rsidR="00B673EF">
          <w:rPr>
            <w:noProof/>
          </w:rPr>
        </w:r>
        <w:r w:rsidR="00B673EF">
          <w:rPr>
            <w:noProof/>
          </w:rPr>
          <w:fldChar w:fldCharType="separate"/>
        </w:r>
        <w:r w:rsidR="00B673EF">
          <w:rPr>
            <w:noProof/>
          </w:rPr>
          <w:t>7</w:t>
        </w:r>
        <w:r w:rsidR="00B673EF">
          <w:rPr>
            <w:noProof/>
          </w:rPr>
          <w:fldChar w:fldCharType="end"/>
        </w:r>
      </w:hyperlink>
    </w:p>
    <w:p w14:paraId="52775D6E" w14:textId="349A7A63" w:rsidR="00B673EF" w:rsidRDefault="00613425">
      <w:pPr>
        <w:pStyle w:val="Verzeichnis1"/>
        <w:rPr>
          <w:rFonts w:asciiTheme="minorHAnsi" w:eastAsiaTheme="minorEastAsia" w:hAnsiTheme="minorHAnsi" w:cstheme="minorBidi"/>
          <w:b w:val="0"/>
          <w:noProof/>
          <w:szCs w:val="22"/>
        </w:rPr>
      </w:pPr>
      <w:hyperlink w:anchor="_Toc117083612" w:history="1">
        <w:r w:rsidR="00B673EF" w:rsidRPr="001877DB">
          <w:rPr>
            <w:rStyle w:val="Hyperlink"/>
            <w:noProof/>
          </w:rPr>
          <w:t>9</w:t>
        </w:r>
        <w:r w:rsidR="00B673EF">
          <w:rPr>
            <w:rFonts w:asciiTheme="minorHAnsi" w:eastAsiaTheme="minorEastAsia" w:hAnsiTheme="minorHAnsi" w:cstheme="minorBidi"/>
            <w:b w:val="0"/>
            <w:noProof/>
            <w:szCs w:val="22"/>
          </w:rPr>
          <w:tab/>
        </w:r>
        <w:r w:rsidR="00B673EF" w:rsidRPr="001877DB">
          <w:rPr>
            <w:rStyle w:val="Hyperlink"/>
            <w:noProof/>
          </w:rPr>
          <w:t>Projektdokumentation und Reporting</w:t>
        </w:r>
        <w:r w:rsidR="00B673EF">
          <w:rPr>
            <w:noProof/>
          </w:rPr>
          <w:tab/>
        </w:r>
        <w:r w:rsidR="00B673EF">
          <w:rPr>
            <w:noProof/>
          </w:rPr>
          <w:fldChar w:fldCharType="begin"/>
        </w:r>
        <w:r w:rsidR="00B673EF">
          <w:rPr>
            <w:noProof/>
          </w:rPr>
          <w:instrText xml:space="preserve"> PAGEREF _Toc117083612 \h </w:instrText>
        </w:r>
        <w:r w:rsidR="00B673EF">
          <w:rPr>
            <w:noProof/>
          </w:rPr>
        </w:r>
        <w:r w:rsidR="00B673EF">
          <w:rPr>
            <w:noProof/>
          </w:rPr>
          <w:fldChar w:fldCharType="separate"/>
        </w:r>
        <w:r w:rsidR="00B673EF">
          <w:rPr>
            <w:noProof/>
          </w:rPr>
          <w:t>8</w:t>
        </w:r>
        <w:r w:rsidR="00B673EF">
          <w:rPr>
            <w:noProof/>
          </w:rPr>
          <w:fldChar w:fldCharType="end"/>
        </w:r>
      </w:hyperlink>
    </w:p>
    <w:p w14:paraId="484822EC" w14:textId="6A7C80C0" w:rsidR="00B673EF" w:rsidRDefault="00613425">
      <w:pPr>
        <w:pStyle w:val="Verzeichnis2"/>
        <w:rPr>
          <w:rFonts w:asciiTheme="minorHAnsi" w:eastAsiaTheme="minorEastAsia" w:hAnsiTheme="minorHAnsi" w:cstheme="minorBidi"/>
          <w:szCs w:val="22"/>
        </w:rPr>
      </w:pPr>
      <w:hyperlink w:anchor="_Toc117083613" w:history="1">
        <w:r w:rsidR="00B673EF" w:rsidRPr="001877DB">
          <w:rPr>
            <w:rStyle w:val="Hyperlink"/>
          </w:rPr>
          <w:t>9.1</w:t>
        </w:r>
        <w:r w:rsidR="00B673EF">
          <w:rPr>
            <w:rFonts w:asciiTheme="minorHAnsi" w:eastAsiaTheme="minorEastAsia" w:hAnsiTheme="minorHAnsi" w:cstheme="minorBidi"/>
            <w:szCs w:val="22"/>
          </w:rPr>
          <w:tab/>
        </w:r>
        <w:r w:rsidR="00B673EF" w:rsidRPr="001877DB">
          <w:rPr>
            <w:rStyle w:val="Hyperlink"/>
          </w:rPr>
          <w:t>Lieferpflichten / Verbindlichkeiten</w:t>
        </w:r>
        <w:r w:rsidR="00B673EF">
          <w:tab/>
        </w:r>
        <w:r w:rsidR="00B673EF">
          <w:fldChar w:fldCharType="begin"/>
        </w:r>
        <w:r w:rsidR="00B673EF">
          <w:instrText xml:space="preserve"> PAGEREF _Toc117083613 \h </w:instrText>
        </w:r>
        <w:r w:rsidR="00B673EF">
          <w:fldChar w:fldCharType="separate"/>
        </w:r>
        <w:r w:rsidR="00B673EF">
          <w:t>8</w:t>
        </w:r>
        <w:r w:rsidR="00B673EF">
          <w:fldChar w:fldCharType="end"/>
        </w:r>
      </w:hyperlink>
    </w:p>
    <w:p w14:paraId="12708909" w14:textId="4436AED6" w:rsidR="00B673EF" w:rsidRDefault="00613425">
      <w:pPr>
        <w:pStyle w:val="Verzeichnis2"/>
        <w:rPr>
          <w:rFonts w:asciiTheme="minorHAnsi" w:eastAsiaTheme="minorEastAsia" w:hAnsiTheme="minorHAnsi" w:cstheme="minorBidi"/>
          <w:szCs w:val="22"/>
        </w:rPr>
      </w:pPr>
      <w:hyperlink w:anchor="_Toc117083614" w:history="1">
        <w:r w:rsidR="00B673EF" w:rsidRPr="001877DB">
          <w:rPr>
            <w:rStyle w:val="Hyperlink"/>
          </w:rPr>
          <w:t>9.2</w:t>
        </w:r>
        <w:r w:rsidR="00B673EF">
          <w:rPr>
            <w:rFonts w:asciiTheme="minorHAnsi" w:eastAsiaTheme="minorEastAsia" w:hAnsiTheme="minorHAnsi" w:cstheme="minorBidi"/>
            <w:szCs w:val="22"/>
          </w:rPr>
          <w:tab/>
        </w:r>
        <w:r w:rsidR="00B673EF" w:rsidRPr="001877DB">
          <w:rPr>
            <w:rStyle w:val="Hyperlink"/>
          </w:rPr>
          <w:t>Reporting / Berichtswesen</w:t>
        </w:r>
        <w:r w:rsidR="00B673EF">
          <w:tab/>
        </w:r>
        <w:r w:rsidR="00B673EF">
          <w:fldChar w:fldCharType="begin"/>
        </w:r>
        <w:r w:rsidR="00B673EF">
          <w:instrText xml:space="preserve"> PAGEREF _Toc117083614 \h </w:instrText>
        </w:r>
        <w:r w:rsidR="00B673EF">
          <w:fldChar w:fldCharType="separate"/>
        </w:r>
        <w:r w:rsidR="00B673EF">
          <w:t>8</w:t>
        </w:r>
        <w:r w:rsidR="00B673EF">
          <w:fldChar w:fldCharType="end"/>
        </w:r>
      </w:hyperlink>
    </w:p>
    <w:p w14:paraId="0245D4D2" w14:textId="6FF01AD5" w:rsidR="00B673EF" w:rsidRDefault="00613425">
      <w:pPr>
        <w:pStyle w:val="Verzeichnis2"/>
        <w:rPr>
          <w:rFonts w:asciiTheme="minorHAnsi" w:eastAsiaTheme="minorEastAsia" w:hAnsiTheme="minorHAnsi" w:cstheme="minorBidi"/>
          <w:szCs w:val="22"/>
        </w:rPr>
      </w:pPr>
      <w:hyperlink w:anchor="_Toc117083615" w:history="1">
        <w:r w:rsidR="00B673EF" w:rsidRPr="001877DB">
          <w:rPr>
            <w:rStyle w:val="Hyperlink"/>
          </w:rPr>
          <w:t>9.3</w:t>
        </w:r>
        <w:r w:rsidR="00B673EF">
          <w:rPr>
            <w:rFonts w:asciiTheme="minorHAnsi" w:eastAsiaTheme="minorEastAsia" w:hAnsiTheme="minorHAnsi" w:cstheme="minorBidi"/>
            <w:szCs w:val="22"/>
          </w:rPr>
          <w:tab/>
        </w:r>
        <w:r w:rsidR="00B673EF" w:rsidRPr="001877DB">
          <w:rPr>
            <w:rStyle w:val="Hyperlink"/>
          </w:rPr>
          <w:t>Sonstige Projektdokumentationen</w:t>
        </w:r>
        <w:r w:rsidR="00B673EF">
          <w:tab/>
        </w:r>
        <w:r w:rsidR="00B673EF">
          <w:fldChar w:fldCharType="begin"/>
        </w:r>
        <w:r w:rsidR="00B673EF">
          <w:instrText xml:space="preserve"> PAGEREF _Toc117083615 \h </w:instrText>
        </w:r>
        <w:r w:rsidR="00B673EF">
          <w:fldChar w:fldCharType="separate"/>
        </w:r>
        <w:r w:rsidR="00B673EF">
          <w:t>8</w:t>
        </w:r>
        <w:r w:rsidR="00B673EF">
          <w:fldChar w:fldCharType="end"/>
        </w:r>
      </w:hyperlink>
    </w:p>
    <w:p w14:paraId="4C0238C1" w14:textId="798C8648" w:rsidR="00B673EF" w:rsidRDefault="00613425">
      <w:pPr>
        <w:pStyle w:val="Verzeichnis1"/>
        <w:rPr>
          <w:rFonts w:asciiTheme="minorHAnsi" w:eastAsiaTheme="minorEastAsia" w:hAnsiTheme="minorHAnsi" w:cstheme="minorBidi"/>
          <w:b w:val="0"/>
          <w:noProof/>
          <w:szCs w:val="22"/>
        </w:rPr>
      </w:pPr>
      <w:hyperlink w:anchor="_Toc117083616" w:history="1">
        <w:r w:rsidR="00B673EF" w:rsidRPr="001877DB">
          <w:rPr>
            <w:rStyle w:val="Hyperlink"/>
            <w:noProof/>
          </w:rPr>
          <w:t>10</w:t>
        </w:r>
        <w:r w:rsidR="00B673EF">
          <w:rPr>
            <w:rFonts w:asciiTheme="minorHAnsi" w:eastAsiaTheme="minorEastAsia" w:hAnsiTheme="minorHAnsi" w:cstheme="minorBidi"/>
            <w:b w:val="0"/>
            <w:noProof/>
            <w:szCs w:val="22"/>
          </w:rPr>
          <w:tab/>
        </w:r>
        <w:r w:rsidR="00B673EF" w:rsidRPr="001877DB">
          <w:rPr>
            <w:rStyle w:val="Hyperlink"/>
            <w:noProof/>
          </w:rPr>
          <w:t>Qualitätsmanagement</w:t>
        </w:r>
        <w:r w:rsidR="00B673EF">
          <w:rPr>
            <w:noProof/>
          </w:rPr>
          <w:tab/>
        </w:r>
        <w:r w:rsidR="00B673EF">
          <w:rPr>
            <w:noProof/>
          </w:rPr>
          <w:fldChar w:fldCharType="begin"/>
        </w:r>
        <w:r w:rsidR="00B673EF">
          <w:rPr>
            <w:noProof/>
          </w:rPr>
          <w:instrText xml:space="preserve"> PAGEREF _Toc117083616 \h </w:instrText>
        </w:r>
        <w:r w:rsidR="00B673EF">
          <w:rPr>
            <w:noProof/>
          </w:rPr>
        </w:r>
        <w:r w:rsidR="00B673EF">
          <w:rPr>
            <w:noProof/>
          </w:rPr>
          <w:fldChar w:fldCharType="separate"/>
        </w:r>
        <w:r w:rsidR="00B673EF">
          <w:rPr>
            <w:noProof/>
          </w:rPr>
          <w:t>8</w:t>
        </w:r>
        <w:r w:rsidR="00B673EF">
          <w:rPr>
            <w:noProof/>
          </w:rPr>
          <w:fldChar w:fldCharType="end"/>
        </w:r>
      </w:hyperlink>
    </w:p>
    <w:p w14:paraId="0C48345D" w14:textId="7C23C690" w:rsidR="00B673EF" w:rsidRDefault="00613425">
      <w:pPr>
        <w:pStyle w:val="Verzeichnis2"/>
        <w:rPr>
          <w:rFonts w:asciiTheme="minorHAnsi" w:eastAsiaTheme="minorEastAsia" w:hAnsiTheme="minorHAnsi" w:cstheme="minorBidi"/>
          <w:szCs w:val="22"/>
        </w:rPr>
      </w:pPr>
      <w:hyperlink w:anchor="_Toc117083617" w:history="1">
        <w:r w:rsidR="00B673EF" w:rsidRPr="001877DB">
          <w:rPr>
            <w:rStyle w:val="Hyperlink"/>
          </w:rPr>
          <w:t>10.1</w:t>
        </w:r>
        <w:r w:rsidR="00B673EF">
          <w:rPr>
            <w:rFonts w:asciiTheme="minorHAnsi" w:eastAsiaTheme="minorEastAsia" w:hAnsiTheme="minorHAnsi" w:cstheme="minorBidi"/>
            <w:szCs w:val="22"/>
          </w:rPr>
          <w:tab/>
        </w:r>
        <w:r w:rsidR="00B673EF" w:rsidRPr="001877DB">
          <w:rPr>
            <w:rStyle w:val="Hyperlink"/>
          </w:rPr>
          <w:t>Qualitätsmanagement von Lieferpflichten</w:t>
        </w:r>
        <w:r w:rsidR="00B673EF">
          <w:tab/>
        </w:r>
        <w:r w:rsidR="00B673EF">
          <w:fldChar w:fldCharType="begin"/>
        </w:r>
        <w:r w:rsidR="00B673EF">
          <w:instrText xml:space="preserve"> PAGEREF _Toc117083617 \h </w:instrText>
        </w:r>
        <w:r w:rsidR="00B673EF">
          <w:fldChar w:fldCharType="separate"/>
        </w:r>
        <w:r w:rsidR="00B673EF">
          <w:t>8</w:t>
        </w:r>
        <w:r w:rsidR="00B673EF">
          <w:fldChar w:fldCharType="end"/>
        </w:r>
      </w:hyperlink>
    </w:p>
    <w:p w14:paraId="490D7BA6" w14:textId="5A0F3E40" w:rsidR="00B673EF" w:rsidRDefault="00613425">
      <w:pPr>
        <w:pStyle w:val="Verzeichnis2"/>
        <w:rPr>
          <w:rFonts w:asciiTheme="minorHAnsi" w:eastAsiaTheme="minorEastAsia" w:hAnsiTheme="minorHAnsi" w:cstheme="minorBidi"/>
          <w:szCs w:val="22"/>
        </w:rPr>
      </w:pPr>
      <w:hyperlink w:anchor="_Toc117083618" w:history="1">
        <w:r w:rsidR="00B673EF" w:rsidRPr="001877DB">
          <w:rPr>
            <w:rStyle w:val="Hyperlink"/>
          </w:rPr>
          <w:t>10.2</w:t>
        </w:r>
        <w:r w:rsidR="00B673EF">
          <w:rPr>
            <w:rFonts w:asciiTheme="minorHAnsi" w:eastAsiaTheme="minorEastAsia" w:hAnsiTheme="minorHAnsi" w:cstheme="minorBidi"/>
            <w:szCs w:val="22"/>
          </w:rPr>
          <w:tab/>
        </w:r>
        <w:r w:rsidR="00B673EF" w:rsidRPr="001877DB">
          <w:rPr>
            <w:rStyle w:val="Hyperlink"/>
          </w:rPr>
          <w:t>Qualitätsmanagement von MIS-Daten</w:t>
        </w:r>
        <w:r w:rsidR="00B673EF">
          <w:tab/>
        </w:r>
        <w:r w:rsidR="00B673EF">
          <w:fldChar w:fldCharType="begin"/>
        </w:r>
        <w:r w:rsidR="00B673EF">
          <w:instrText xml:space="preserve"> PAGEREF _Toc117083618 \h </w:instrText>
        </w:r>
        <w:r w:rsidR="00B673EF">
          <w:fldChar w:fldCharType="separate"/>
        </w:r>
        <w:r w:rsidR="00B673EF">
          <w:t>8</w:t>
        </w:r>
        <w:r w:rsidR="00B673EF">
          <w:fldChar w:fldCharType="end"/>
        </w:r>
      </w:hyperlink>
    </w:p>
    <w:p w14:paraId="254D5B0F" w14:textId="68E1182E" w:rsidR="00B673EF" w:rsidRDefault="00613425">
      <w:pPr>
        <w:pStyle w:val="Verzeichnis2"/>
        <w:rPr>
          <w:rFonts w:asciiTheme="minorHAnsi" w:eastAsiaTheme="minorEastAsia" w:hAnsiTheme="minorHAnsi" w:cstheme="minorBidi"/>
          <w:szCs w:val="22"/>
        </w:rPr>
      </w:pPr>
      <w:hyperlink w:anchor="_Toc117083619" w:history="1">
        <w:r w:rsidR="00B673EF" w:rsidRPr="001877DB">
          <w:rPr>
            <w:rStyle w:val="Hyperlink"/>
          </w:rPr>
          <w:t>10.3</w:t>
        </w:r>
        <w:r w:rsidR="00B673EF">
          <w:rPr>
            <w:rFonts w:asciiTheme="minorHAnsi" w:eastAsiaTheme="minorEastAsia" w:hAnsiTheme="minorHAnsi" w:cstheme="minorBidi"/>
            <w:szCs w:val="22"/>
          </w:rPr>
          <w:tab/>
        </w:r>
        <w:r w:rsidR="00B673EF" w:rsidRPr="001877DB">
          <w:rPr>
            <w:rStyle w:val="Hyperlink"/>
          </w:rPr>
          <w:t>Veraktung</w:t>
        </w:r>
        <w:r w:rsidR="00B673EF">
          <w:tab/>
        </w:r>
        <w:r w:rsidR="00B673EF">
          <w:fldChar w:fldCharType="begin"/>
        </w:r>
        <w:r w:rsidR="00B673EF">
          <w:instrText xml:space="preserve"> PAGEREF _Toc117083619 \h </w:instrText>
        </w:r>
        <w:r w:rsidR="00B673EF">
          <w:fldChar w:fldCharType="separate"/>
        </w:r>
        <w:r w:rsidR="00B673EF">
          <w:t>8</w:t>
        </w:r>
        <w:r w:rsidR="00B673EF">
          <w:fldChar w:fldCharType="end"/>
        </w:r>
      </w:hyperlink>
    </w:p>
    <w:p w14:paraId="23AB1A6E" w14:textId="53A765DF" w:rsidR="00B673EF" w:rsidRDefault="00613425">
      <w:pPr>
        <w:pStyle w:val="Verzeichnis1"/>
        <w:rPr>
          <w:rFonts w:asciiTheme="minorHAnsi" w:eastAsiaTheme="minorEastAsia" w:hAnsiTheme="minorHAnsi" w:cstheme="minorBidi"/>
          <w:b w:val="0"/>
          <w:noProof/>
          <w:szCs w:val="22"/>
        </w:rPr>
      </w:pPr>
      <w:hyperlink w:anchor="_Toc117083620" w:history="1">
        <w:r w:rsidR="00B673EF" w:rsidRPr="001877DB">
          <w:rPr>
            <w:rStyle w:val="Hyperlink"/>
            <w:noProof/>
          </w:rPr>
          <w:t>11</w:t>
        </w:r>
        <w:r w:rsidR="00B673EF">
          <w:rPr>
            <w:rFonts w:asciiTheme="minorHAnsi" w:eastAsiaTheme="minorEastAsia" w:hAnsiTheme="minorHAnsi" w:cstheme="minorBidi"/>
            <w:b w:val="0"/>
            <w:noProof/>
            <w:szCs w:val="22"/>
          </w:rPr>
          <w:tab/>
        </w:r>
        <w:r w:rsidR="00B673EF" w:rsidRPr="001877DB">
          <w:rPr>
            <w:rStyle w:val="Hyperlink"/>
            <w:noProof/>
          </w:rPr>
          <w:t>Projektcontrolling</w:t>
        </w:r>
        <w:r w:rsidR="00B673EF">
          <w:rPr>
            <w:noProof/>
          </w:rPr>
          <w:tab/>
        </w:r>
        <w:r w:rsidR="00B673EF">
          <w:rPr>
            <w:noProof/>
          </w:rPr>
          <w:fldChar w:fldCharType="begin"/>
        </w:r>
        <w:r w:rsidR="00B673EF">
          <w:rPr>
            <w:noProof/>
          </w:rPr>
          <w:instrText xml:space="preserve"> PAGEREF _Toc117083620 \h </w:instrText>
        </w:r>
        <w:r w:rsidR="00B673EF">
          <w:rPr>
            <w:noProof/>
          </w:rPr>
        </w:r>
        <w:r w:rsidR="00B673EF">
          <w:rPr>
            <w:noProof/>
          </w:rPr>
          <w:fldChar w:fldCharType="separate"/>
        </w:r>
        <w:r w:rsidR="00B673EF">
          <w:rPr>
            <w:noProof/>
          </w:rPr>
          <w:t>8</w:t>
        </w:r>
        <w:r w:rsidR="00B673EF">
          <w:rPr>
            <w:noProof/>
          </w:rPr>
          <w:fldChar w:fldCharType="end"/>
        </w:r>
      </w:hyperlink>
    </w:p>
    <w:p w14:paraId="7621A87A" w14:textId="48D5D565" w:rsidR="00B673EF" w:rsidRDefault="00613425">
      <w:pPr>
        <w:pStyle w:val="Verzeichnis1"/>
        <w:rPr>
          <w:rFonts w:asciiTheme="minorHAnsi" w:eastAsiaTheme="minorEastAsia" w:hAnsiTheme="minorHAnsi" w:cstheme="minorBidi"/>
          <w:b w:val="0"/>
          <w:noProof/>
          <w:szCs w:val="22"/>
        </w:rPr>
      </w:pPr>
      <w:hyperlink w:anchor="_Toc117083621" w:history="1">
        <w:r w:rsidR="00B673EF" w:rsidRPr="001877DB">
          <w:rPr>
            <w:rStyle w:val="Hyperlink"/>
            <w:noProof/>
          </w:rPr>
          <w:t>12</w:t>
        </w:r>
        <w:r w:rsidR="00B673EF">
          <w:rPr>
            <w:rFonts w:asciiTheme="minorHAnsi" w:eastAsiaTheme="minorEastAsia" w:hAnsiTheme="minorHAnsi" w:cstheme="minorBidi"/>
            <w:b w:val="0"/>
            <w:noProof/>
            <w:szCs w:val="22"/>
          </w:rPr>
          <w:tab/>
        </w:r>
        <w:r w:rsidR="00B673EF" w:rsidRPr="001877DB">
          <w:rPr>
            <w:rStyle w:val="Hyperlink"/>
            <w:noProof/>
          </w:rPr>
          <w:t>Änderungsmanagement</w:t>
        </w:r>
        <w:r w:rsidR="00B673EF">
          <w:rPr>
            <w:noProof/>
          </w:rPr>
          <w:tab/>
        </w:r>
        <w:r w:rsidR="00B673EF">
          <w:rPr>
            <w:noProof/>
          </w:rPr>
          <w:fldChar w:fldCharType="begin"/>
        </w:r>
        <w:r w:rsidR="00B673EF">
          <w:rPr>
            <w:noProof/>
          </w:rPr>
          <w:instrText xml:space="preserve"> PAGEREF _Toc117083621 \h </w:instrText>
        </w:r>
        <w:r w:rsidR="00B673EF">
          <w:rPr>
            <w:noProof/>
          </w:rPr>
        </w:r>
        <w:r w:rsidR="00B673EF">
          <w:rPr>
            <w:noProof/>
          </w:rPr>
          <w:fldChar w:fldCharType="separate"/>
        </w:r>
        <w:r w:rsidR="00B673EF">
          <w:rPr>
            <w:noProof/>
          </w:rPr>
          <w:t>9</w:t>
        </w:r>
        <w:r w:rsidR="00B673EF">
          <w:rPr>
            <w:noProof/>
          </w:rPr>
          <w:fldChar w:fldCharType="end"/>
        </w:r>
      </w:hyperlink>
    </w:p>
    <w:p w14:paraId="04494B35" w14:textId="11145345" w:rsidR="00B673EF" w:rsidRDefault="00613425">
      <w:pPr>
        <w:pStyle w:val="Verzeichnis1"/>
        <w:rPr>
          <w:rFonts w:asciiTheme="minorHAnsi" w:eastAsiaTheme="minorEastAsia" w:hAnsiTheme="minorHAnsi" w:cstheme="minorBidi"/>
          <w:b w:val="0"/>
          <w:noProof/>
          <w:szCs w:val="22"/>
        </w:rPr>
      </w:pPr>
      <w:hyperlink w:anchor="_Toc117083622" w:history="1">
        <w:r w:rsidR="00B673EF" w:rsidRPr="001877DB">
          <w:rPr>
            <w:rStyle w:val="Hyperlink"/>
            <w:noProof/>
          </w:rPr>
          <w:t>13</w:t>
        </w:r>
        <w:r w:rsidR="00B673EF">
          <w:rPr>
            <w:rFonts w:asciiTheme="minorHAnsi" w:eastAsiaTheme="minorEastAsia" w:hAnsiTheme="minorHAnsi" w:cstheme="minorBidi"/>
            <w:b w:val="0"/>
            <w:noProof/>
            <w:szCs w:val="22"/>
          </w:rPr>
          <w:tab/>
        </w:r>
        <w:r w:rsidR="00B673EF" w:rsidRPr="001877DB">
          <w:rPr>
            <w:rStyle w:val="Hyperlink"/>
            <w:noProof/>
          </w:rPr>
          <w:t>Referenzierte Dokumente</w:t>
        </w:r>
        <w:r w:rsidR="00B673EF">
          <w:rPr>
            <w:noProof/>
          </w:rPr>
          <w:tab/>
        </w:r>
        <w:r w:rsidR="00B673EF">
          <w:rPr>
            <w:noProof/>
          </w:rPr>
          <w:fldChar w:fldCharType="begin"/>
        </w:r>
        <w:r w:rsidR="00B673EF">
          <w:rPr>
            <w:noProof/>
          </w:rPr>
          <w:instrText xml:space="preserve"> PAGEREF _Toc117083622 \h </w:instrText>
        </w:r>
        <w:r w:rsidR="00B673EF">
          <w:rPr>
            <w:noProof/>
          </w:rPr>
        </w:r>
        <w:r w:rsidR="00B673EF">
          <w:rPr>
            <w:noProof/>
          </w:rPr>
          <w:fldChar w:fldCharType="separate"/>
        </w:r>
        <w:r w:rsidR="00B673EF">
          <w:rPr>
            <w:noProof/>
          </w:rPr>
          <w:t>9</w:t>
        </w:r>
        <w:r w:rsidR="00B673EF">
          <w:rPr>
            <w:noProof/>
          </w:rPr>
          <w:fldChar w:fldCharType="end"/>
        </w:r>
      </w:hyperlink>
    </w:p>
    <w:p w14:paraId="0AD6DF8A" w14:textId="3384EF7C" w:rsidR="00B673EF" w:rsidRDefault="00613425">
      <w:pPr>
        <w:pStyle w:val="Verzeichnis1"/>
        <w:rPr>
          <w:rFonts w:asciiTheme="minorHAnsi" w:eastAsiaTheme="minorEastAsia" w:hAnsiTheme="minorHAnsi" w:cstheme="minorBidi"/>
          <w:b w:val="0"/>
          <w:noProof/>
          <w:szCs w:val="22"/>
        </w:rPr>
      </w:pPr>
      <w:hyperlink w:anchor="_Toc117083623" w:history="1">
        <w:r w:rsidR="00B673EF" w:rsidRPr="001877DB">
          <w:rPr>
            <w:rStyle w:val="Hyperlink"/>
            <w:noProof/>
          </w:rPr>
          <w:t>Anhang A</w:t>
        </w:r>
        <w:r w:rsidR="00B673EF">
          <w:rPr>
            <w:rFonts w:asciiTheme="minorHAnsi" w:eastAsiaTheme="minorEastAsia" w:hAnsiTheme="minorHAnsi" w:cstheme="minorBidi"/>
            <w:b w:val="0"/>
            <w:noProof/>
            <w:szCs w:val="22"/>
          </w:rPr>
          <w:tab/>
        </w:r>
        <w:r w:rsidR="00B673EF" w:rsidRPr="001877DB">
          <w:rPr>
            <w:rStyle w:val="Hyperlink"/>
            <w:noProof/>
          </w:rPr>
          <w:t>Abkürzungsverzeichnis</w:t>
        </w:r>
        <w:r w:rsidR="00B673EF">
          <w:rPr>
            <w:noProof/>
          </w:rPr>
          <w:tab/>
        </w:r>
        <w:r w:rsidR="00B673EF">
          <w:rPr>
            <w:noProof/>
          </w:rPr>
          <w:fldChar w:fldCharType="begin"/>
        </w:r>
        <w:r w:rsidR="00B673EF">
          <w:rPr>
            <w:noProof/>
          </w:rPr>
          <w:instrText xml:space="preserve"> PAGEREF _Toc117083623 \h </w:instrText>
        </w:r>
        <w:r w:rsidR="00B673EF">
          <w:rPr>
            <w:noProof/>
          </w:rPr>
        </w:r>
        <w:r w:rsidR="00B673EF">
          <w:rPr>
            <w:noProof/>
          </w:rPr>
          <w:fldChar w:fldCharType="separate"/>
        </w:r>
        <w:r w:rsidR="00B673EF">
          <w:rPr>
            <w:noProof/>
          </w:rPr>
          <w:t>10</w:t>
        </w:r>
        <w:r w:rsidR="00B673EF">
          <w:rPr>
            <w:noProof/>
          </w:rPr>
          <w:fldChar w:fldCharType="end"/>
        </w:r>
      </w:hyperlink>
    </w:p>
    <w:p w14:paraId="704A55D8" w14:textId="578228BA" w:rsidR="00B673EF" w:rsidRDefault="00613425">
      <w:pPr>
        <w:pStyle w:val="Verzeichnis1"/>
        <w:rPr>
          <w:rFonts w:asciiTheme="minorHAnsi" w:eastAsiaTheme="minorEastAsia" w:hAnsiTheme="minorHAnsi" w:cstheme="minorBidi"/>
          <w:b w:val="0"/>
          <w:noProof/>
          <w:szCs w:val="22"/>
        </w:rPr>
      </w:pPr>
      <w:hyperlink w:anchor="_Toc117083624" w:history="1">
        <w:r w:rsidR="00B673EF" w:rsidRPr="001877DB">
          <w:rPr>
            <w:rStyle w:val="Hyperlink"/>
            <w:rFonts w:cs="Arial"/>
            <w:noProof/>
          </w:rPr>
          <w:t>Anhang B</w:t>
        </w:r>
        <w:r w:rsidR="00B673EF">
          <w:rPr>
            <w:rFonts w:asciiTheme="minorHAnsi" w:eastAsiaTheme="minorEastAsia" w:hAnsiTheme="minorHAnsi" w:cstheme="minorBidi"/>
            <w:b w:val="0"/>
            <w:noProof/>
            <w:szCs w:val="22"/>
          </w:rPr>
          <w:tab/>
        </w:r>
        <w:r w:rsidR="00B673EF" w:rsidRPr="001877DB">
          <w:rPr>
            <w:rStyle w:val="Hyperlink"/>
            <w:rFonts w:cs="Arial"/>
            <w:noProof/>
          </w:rPr>
          <w:t>Abbildungsverzeichnis</w:t>
        </w:r>
        <w:r w:rsidR="00B673EF">
          <w:rPr>
            <w:noProof/>
          </w:rPr>
          <w:tab/>
        </w:r>
        <w:r w:rsidR="00B673EF">
          <w:rPr>
            <w:noProof/>
          </w:rPr>
          <w:fldChar w:fldCharType="begin"/>
        </w:r>
        <w:r w:rsidR="00B673EF">
          <w:rPr>
            <w:noProof/>
          </w:rPr>
          <w:instrText xml:space="preserve"> PAGEREF _Toc117083624 \h </w:instrText>
        </w:r>
        <w:r w:rsidR="00B673EF">
          <w:rPr>
            <w:noProof/>
          </w:rPr>
        </w:r>
        <w:r w:rsidR="00B673EF">
          <w:rPr>
            <w:noProof/>
          </w:rPr>
          <w:fldChar w:fldCharType="separate"/>
        </w:r>
        <w:r w:rsidR="00B673EF">
          <w:rPr>
            <w:noProof/>
          </w:rPr>
          <w:t>11</w:t>
        </w:r>
        <w:r w:rsidR="00B673EF">
          <w:rPr>
            <w:noProof/>
          </w:rPr>
          <w:fldChar w:fldCharType="end"/>
        </w:r>
      </w:hyperlink>
    </w:p>
    <w:p w14:paraId="6ECC3FD2" w14:textId="13795A5F" w:rsidR="00B673EF" w:rsidRDefault="00613425">
      <w:pPr>
        <w:pStyle w:val="Verzeichnis1"/>
        <w:rPr>
          <w:rFonts w:asciiTheme="minorHAnsi" w:eastAsiaTheme="minorEastAsia" w:hAnsiTheme="minorHAnsi" w:cstheme="minorBidi"/>
          <w:b w:val="0"/>
          <w:noProof/>
          <w:szCs w:val="22"/>
        </w:rPr>
      </w:pPr>
      <w:hyperlink w:anchor="_Toc117083625" w:history="1">
        <w:r w:rsidR="00B673EF" w:rsidRPr="001877DB">
          <w:rPr>
            <w:rStyle w:val="Hyperlink"/>
            <w:rFonts w:cs="Arial"/>
            <w:noProof/>
          </w:rPr>
          <w:t>Anhang C</w:t>
        </w:r>
        <w:r w:rsidR="00B673EF">
          <w:rPr>
            <w:rFonts w:asciiTheme="minorHAnsi" w:eastAsiaTheme="minorEastAsia" w:hAnsiTheme="minorHAnsi" w:cstheme="minorBidi"/>
            <w:b w:val="0"/>
            <w:noProof/>
            <w:szCs w:val="22"/>
          </w:rPr>
          <w:tab/>
        </w:r>
        <w:r w:rsidR="00B673EF" w:rsidRPr="001877DB">
          <w:rPr>
            <w:rStyle w:val="Hyperlink"/>
            <w:rFonts w:cs="Arial"/>
            <w:noProof/>
          </w:rPr>
          <w:t>Tabellenverzeichnis</w:t>
        </w:r>
        <w:r w:rsidR="00B673EF">
          <w:rPr>
            <w:noProof/>
          </w:rPr>
          <w:tab/>
        </w:r>
        <w:r w:rsidR="00B673EF">
          <w:rPr>
            <w:noProof/>
          </w:rPr>
          <w:fldChar w:fldCharType="begin"/>
        </w:r>
        <w:r w:rsidR="00B673EF">
          <w:rPr>
            <w:noProof/>
          </w:rPr>
          <w:instrText xml:space="preserve"> PAGEREF _Toc117083625 \h </w:instrText>
        </w:r>
        <w:r w:rsidR="00B673EF">
          <w:rPr>
            <w:noProof/>
          </w:rPr>
        </w:r>
        <w:r w:rsidR="00B673EF">
          <w:rPr>
            <w:noProof/>
          </w:rPr>
          <w:fldChar w:fldCharType="separate"/>
        </w:r>
        <w:r w:rsidR="00B673EF">
          <w:rPr>
            <w:noProof/>
          </w:rPr>
          <w:t>12</w:t>
        </w:r>
        <w:r w:rsidR="00B673EF">
          <w:rPr>
            <w:noProof/>
          </w:rPr>
          <w:fldChar w:fldCharType="end"/>
        </w:r>
      </w:hyperlink>
    </w:p>
    <w:p w14:paraId="2CB93AF9" w14:textId="2055CFED" w:rsidR="00B673EF" w:rsidRDefault="00613425">
      <w:pPr>
        <w:pStyle w:val="Verzeichnis1"/>
        <w:rPr>
          <w:rFonts w:asciiTheme="minorHAnsi" w:eastAsiaTheme="minorEastAsia" w:hAnsiTheme="minorHAnsi" w:cstheme="minorBidi"/>
          <w:b w:val="0"/>
          <w:noProof/>
          <w:szCs w:val="22"/>
        </w:rPr>
      </w:pPr>
      <w:hyperlink w:anchor="_Toc117083626" w:history="1">
        <w:r w:rsidR="00B673EF" w:rsidRPr="001877DB">
          <w:rPr>
            <w:rStyle w:val="Hyperlink"/>
            <w:rFonts w:cs="Arial"/>
            <w:noProof/>
          </w:rPr>
          <w:t>Anhang D</w:t>
        </w:r>
        <w:r w:rsidR="00B673EF">
          <w:rPr>
            <w:rFonts w:asciiTheme="minorHAnsi" w:eastAsiaTheme="minorEastAsia" w:hAnsiTheme="minorHAnsi" w:cstheme="minorBidi"/>
            <w:b w:val="0"/>
            <w:noProof/>
            <w:szCs w:val="22"/>
          </w:rPr>
          <w:tab/>
        </w:r>
        <w:r w:rsidR="00B673EF" w:rsidRPr="001877DB">
          <w:rPr>
            <w:rStyle w:val="Hyperlink"/>
            <w:rFonts w:cs="Arial"/>
            <w:noProof/>
          </w:rPr>
          <w:t>Ausfüllhilfe</w:t>
        </w:r>
        <w:r w:rsidR="00B673EF">
          <w:rPr>
            <w:noProof/>
          </w:rPr>
          <w:tab/>
        </w:r>
        <w:r w:rsidR="00B673EF">
          <w:rPr>
            <w:noProof/>
          </w:rPr>
          <w:fldChar w:fldCharType="begin"/>
        </w:r>
        <w:r w:rsidR="00B673EF">
          <w:rPr>
            <w:noProof/>
          </w:rPr>
          <w:instrText xml:space="preserve"> PAGEREF _Toc117083626 \h </w:instrText>
        </w:r>
        <w:r w:rsidR="00B673EF">
          <w:rPr>
            <w:noProof/>
          </w:rPr>
        </w:r>
        <w:r w:rsidR="00B673EF">
          <w:rPr>
            <w:noProof/>
          </w:rPr>
          <w:fldChar w:fldCharType="separate"/>
        </w:r>
        <w:r w:rsidR="00B673EF">
          <w:rPr>
            <w:noProof/>
          </w:rPr>
          <w:t>13</w:t>
        </w:r>
        <w:r w:rsidR="00B673EF">
          <w:rPr>
            <w:noProof/>
          </w:rPr>
          <w:fldChar w:fldCharType="end"/>
        </w:r>
      </w:hyperlink>
    </w:p>
    <w:p w14:paraId="59183AA5" w14:textId="63440C83" w:rsidR="00B673EF" w:rsidRDefault="00613425">
      <w:pPr>
        <w:pStyle w:val="Verzeichnis1"/>
        <w:rPr>
          <w:rFonts w:asciiTheme="minorHAnsi" w:eastAsiaTheme="minorEastAsia" w:hAnsiTheme="minorHAnsi" w:cstheme="minorBidi"/>
          <w:b w:val="0"/>
          <w:noProof/>
          <w:szCs w:val="22"/>
        </w:rPr>
      </w:pPr>
      <w:hyperlink w:anchor="_Toc117083627" w:history="1">
        <w:r w:rsidR="00B673EF" w:rsidRPr="001877DB">
          <w:rPr>
            <w:rStyle w:val="Hyperlink"/>
            <w:rFonts w:cs="Arial"/>
            <w:noProof/>
          </w:rPr>
          <w:t>Anhang E</w:t>
        </w:r>
        <w:r w:rsidR="00B673EF">
          <w:rPr>
            <w:noProof/>
          </w:rPr>
          <w:tab/>
        </w:r>
        <w:r w:rsidR="00B673EF">
          <w:rPr>
            <w:noProof/>
          </w:rPr>
          <w:fldChar w:fldCharType="begin"/>
        </w:r>
        <w:r w:rsidR="00B673EF">
          <w:rPr>
            <w:noProof/>
          </w:rPr>
          <w:instrText xml:space="preserve"> PAGEREF _Toc117083627 \h </w:instrText>
        </w:r>
        <w:r w:rsidR="00B673EF">
          <w:rPr>
            <w:noProof/>
          </w:rPr>
        </w:r>
        <w:r w:rsidR="00B673EF">
          <w:rPr>
            <w:noProof/>
          </w:rPr>
          <w:fldChar w:fldCharType="separate"/>
        </w:r>
        <w:r w:rsidR="00B673EF">
          <w:rPr>
            <w:noProof/>
          </w:rPr>
          <w:t>21</w:t>
        </w:r>
        <w:r w:rsidR="00B673EF">
          <w:rPr>
            <w:noProof/>
          </w:rPr>
          <w:fldChar w:fldCharType="end"/>
        </w:r>
      </w:hyperlink>
    </w:p>
    <w:p w14:paraId="118EC421" w14:textId="40814D9A" w:rsidR="00B673EF" w:rsidRDefault="00613425">
      <w:pPr>
        <w:pStyle w:val="Verzeichnis1"/>
        <w:rPr>
          <w:rFonts w:asciiTheme="minorHAnsi" w:eastAsiaTheme="minorEastAsia" w:hAnsiTheme="minorHAnsi" w:cstheme="minorBidi"/>
          <w:b w:val="0"/>
          <w:noProof/>
          <w:szCs w:val="22"/>
        </w:rPr>
      </w:pPr>
      <w:hyperlink w:anchor="_Toc117083628" w:history="1">
        <w:r w:rsidR="00B673EF" w:rsidRPr="001877DB">
          <w:rPr>
            <w:rStyle w:val="Hyperlink"/>
            <w:rFonts w:cs="Arial"/>
            <w:noProof/>
          </w:rPr>
          <w:t>Anhang F</w:t>
        </w:r>
        <w:r w:rsidR="00B673EF">
          <w:rPr>
            <w:rFonts w:asciiTheme="minorHAnsi" w:eastAsiaTheme="minorEastAsia" w:hAnsiTheme="minorHAnsi" w:cstheme="minorBidi"/>
            <w:b w:val="0"/>
            <w:noProof/>
            <w:szCs w:val="22"/>
          </w:rPr>
          <w:tab/>
        </w:r>
        <w:r w:rsidR="00B673EF" w:rsidRPr="001877DB">
          <w:rPr>
            <w:rStyle w:val="Hyperlink"/>
            <w:rFonts w:cs="Arial"/>
            <w:noProof/>
          </w:rPr>
          <w:t>Beispieltabellen</w:t>
        </w:r>
        <w:r w:rsidR="00B673EF">
          <w:rPr>
            <w:noProof/>
          </w:rPr>
          <w:tab/>
        </w:r>
        <w:r w:rsidR="00B673EF">
          <w:rPr>
            <w:noProof/>
          </w:rPr>
          <w:fldChar w:fldCharType="begin"/>
        </w:r>
        <w:r w:rsidR="00B673EF">
          <w:rPr>
            <w:noProof/>
          </w:rPr>
          <w:instrText xml:space="preserve"> PAGEREF _Toc117083628 \h </w:instrText>
        </w:r>
        <w:r w:rsidR="00B673EF">
          <w:rPr>
            <w:noProof/>
          </w:rPr>
        </w:r>
        <w:r w:rsidR="00B673EF">
          <w:rPr>
            <w:noProof/>
          </w:rPr>
          <w:fldChar w:fldCharType="separate"/>
        </w:r>
        <w:r w:rsidR="00B673EF">
          <w:rPr>
            <w:noProof/>
          </w:rPr>
          <w:t>22</w:t>
        </w:r>
        <w:r w:rsidR="00B673EF">
          <w:rPr>
            <w:noProof/>
          </w:rPr>
          <w:fldChar w:fldCharType="end"/>
        </w:r>
      </w:hyperlink>
    </w:p>
    <w:p w14:paraId="2D06E6F4" w14:textId="6CBD2236" w:rsidR="00B673EF" w:rsidRDefault="00613425">
      <w:pPr>
        <w:pStyle w:val="Verzeichnis1"/>
        <w:rPr>
          <w:rFonts w:asciiTheme="minorHAnsi" w:eastAsiaTheme="minorEastAsia" w:hAnsiTheme="minorHAnsi" w:cstheme="minorBidi"/>
          <w:b w:val="0"/>
          <w:noProof/>
          <w:szCs w:val="22"/>
        </w:rPr>
      </w:pPr>
      <w:hyperlink w:anchor="_Toc117083629" w:history="1">
        <w:r w:rsidR="00B673EF" w:rsidRPr="001877DB">
          <w:rPr>
            <w:rStyle w:val="Hyperlink"/>
            <w:noProof/>
          </w:rPr>
          <w:t>Anhang H</w:t>
        </w:r>
        <w:r w:rsidR="00B673EF">
          <w:rPr>
            <w:noProof/>
          </w:rPr>
          <w:tab/>
        </w:r>
        <w:r w:rsidR="00B673EF">
          <w:rPr>
            <w:noProof/>
          </w:rPr>
          <w:fldChar w:fldCharType="begin"/>
        </w:r>
        <w:r w:rsidR="00B673EF">
          <w:rPr>
            <w:noProof/>
          </w:rPr>
          <w:instrText xml:space="preserve"> PAGEREF _Toc117083629 \h </w:instrText>
        </w:r>
        <w:r w:rsidR="00B673EF">
          <w:rPr>
            <w:noProof/>
          </w:rPr>
        </w:r>
        <w:r w:rsidR="00B673EF">
          <w:rPr>
            <w:noProof/>
          </w:rPr>
          <w:fldChar w:fldCharType="separate"/>
        </w:r>
        <w:r w:rsidR="00B673EF">
          <w:rPr>
            <w:noProof/>
          </w:rPr>
          <w:t>23</w:t>
        </w:r>
        <w:r w:rsidR="00B673EF">
          <w:rPr>
            <w:noProof/>
          </w:rPr>
          <w:fldChar w:fldCharType="end"/>
        </w:r>
      </w:hyperlink>
    </w:p>
    <w:p w14:paraId="00516F1F" w14:textId="77777777" w:rsidR="006B06CB" w:rsidRPr="008C0E60" w:rsidRDefault="00F7735D">
      <w:pPr>
        <w:rPr>
          <w:rFonts w:cs="Arial"/>
          <w:b/>
          <w:caps/>
          <w:sz w:val="24"/>
        </w:rPr>
      </w:pPr>
      <w:r w:rsidRPr="008C0E60">
        <w:rPr>
          <w:rFonts w:cs="Arial"/>
          <w:b/>
          <w:caps/>
          <w:sz w:val="24"/>
          <w:szCs w:val="24"/>
        </w:rPr>
        <w:fldChar w:fldCharType="end"/>
      </w:r>
    </w:p>
    <w:p w14:paraId="4F20A4B2" w14:textId="77777777" w:rsidR="00E0307C" w:rsidRPr="008C0E60" w:rsidRDefault="00E0307C">
      <w:pPr>
        <w:rPr>
          <w:rFonts w:cs="Arial"/>
          <w:b/>
          <w:caps/>
          <w:sz w:val="24"/>
        </w:rPr>
      </w:pPr>
    </w:p>
    <w:p w14:paraId="325B0F7E" w14:textId="77777777" w:rsidR="00F37E9D" w:rsidRPr="008C0E60" w:rsidRDefault="00F37E9D">
      <w:pPr>
        <w:rPr>
          <w:rFonts w:cs="Arial"/>
          <w:b/>
          <w:caps/>
          <w:sz w:val="24"/>
        </w:rPr>
      </w:pPr>
    </w:p>
    <w:p w14:paraId="6A6E19EE" w14:textId="77777777" w:rsidR="00F25BA6" w:rsidRPr="008C0E60" w:rsidRDefault="00F25BA6">
      <w:pPr>
        <w:rPr>
          <w:rFonts w:cs="Arial"/>
          <w:sz w:val="24"/>
        </w:rPr>
      </w:pPr>
    </w:p>
    <w:p w14:paraId="1CE5B267" w14:textId="77777777" w:rsidR="00F25BA6" w:rsidRPr="00F70DDC" w:rsidRDefault="00F25BA6">
      <w:pPr>
        <w:rPr>
          <w:rFonts w:cs="Arial"/>
        </w:rPr>
        <w:sectPr w:rsidR="00F25BA6" w:rsidRPr="00F70DDC">
          <w:headerReference w:type="even" r:id="rId13"/>
          <w:headerReference w:type="default" r:id="rId14"/>
          <w:footerReference w:type="even" r:id="rId15"/>
          <w:footerReference w:type="default" r:id="rId16"/>
          <w:pgSz w:w="11907" w:h="16840" w:code="9"/>
          <w:pgMar w:top="1418" w:right="1418" w:bottom="1418" w:left="1418" w:header="720" w:footer="720" w:gutter="0"/>
          <w:cols w:space="720"/>
        </w:sectPr>
      </w:pPr>
    </w:p>
    <w:p w14:paraId="0DC15609" w14:textId="77777777" w:rsidR="00135FF6" w:rsidRPr="008C0E60" w:rsidRDefault="00135FF6" w:rsidP="00135FF6">
      <w:pPr>
        <w:pStyle w:val="berschrift1"/>
        <w:numPr>
          <w:ilvl w:val="0"/>
          <w:numId w:val="13"/>
        </w:numPr>
        <w:spacing w:after="0"/>
        <w:ind w:left="431" w:hanging="431"/>
        <w:rPr>
          <w:sz w:val="24"/>
          <w:szCs w:val="24"/>
        </w:rPr>
      </w:pPr>
      <w:bookmarkStart w:id="4" w:name="_Toc111462934"/>
      <w:bookmarkStart w:id="5" w:name="_Toc111462935"/>
      <w:bookmarkStart w:id="6" w:name="_Einleitung"/>
      <w:bookmarkStart w:id="7" w:name="_Ref68682292"/>
      <w:bookmarkStart w:id="8" w:name="_Toc117083591"/>
      <w:bookmarkStart w:id="9" w:name="_Toc474747703"/>
      <w:bookmarkEnd w:id="4"/>
      <w:bookmarkEnd w:id="5"/>
      <w:bookmarkEnd w:id="6"/>
      <w:r w:rsidRPr="008C0E60">
        <w:rPr>
          <w:sz w:val="24"/>
          <w:szCs w:val="24"/>
        </w:rPr>
        <w:lastRenderedPageBreak/>
        <w:t>Einleitung</w:t>
      </w:r>
      <w:bookmarkEnd w:id="7"/>
      <w:bookmarkEnd w:id="8"/>
    </w:p>
    <w:p w14:paraId="4D0E462D" w14:textId="77777777" w:rsidR="00135FF6" w:rsidRPr="008C0E60" w:rsidRDefault="00135FF6" w:rsidP="004B1918">
      <w:pPr>
        <w:spacing w:after="200"/>
        <w:rPr>
          <w:sz w:val="24"/>
          <w:szCs w:val="24"/>
        </w:rPr>
      </w:pPr>
      <w:r w:rsidRPr="008C0E60">
        <w:rPr>
          <w:sz w:val="24"/>
          <w:szCs w:val="24"/>
        </w:rPr>
        <w:t>[</w:t>
      </w:r>
      <w:hyperlink w:anchor="Einleitung_Anh" w:history="1">
        <w:r w:rsidRPr="008C0E60">
          <w:rPr>
            <w:rStyle w:val="Hyperlink"/>
            <w:sz w:val="24"/>
            <w:szCs w:val="24"/>
          </w:rPr>
          <w:t>Ausfüllhilfe</w:t>
        </w:r>
      </w:hyperlink>
      <w:r w:rsidRPr="008C0E60">
        <w:rPr>
          <w:sz w:val="24"/>
          <w:szCs w:val="24"/>
        </w:rPr>
        <w:t>]</w:t>
      </w:r>
    </w:p>
    <w:p w14:paraId="37A6FAF3" w14:textId="77777777" w:rsidR="00135FF6" w:rsidRPr="008C0E60" w:rsidRDefault="00135FF6" w:rsidP="00135FF6">
      <w:pPr>
        <w:spacing w:line="360" w:lineRule="auto"/>
        <w:rPr>
          <w:sz w:val="24"/>
          <w:szCs w:val="24"/>
        </w:rPr>
      </w:pPr>
    </w:p>
    <w:p w14:paraId="1BF60483" w14:textId="77777777" w:rsidR="00135FF6" w:rsidRPr="008C0E60" w:rsidRDefault="00135FF6" w:rsidP="00135FF6">
      <w:pPr>
        <w:pStyle w:val="berschrift1"/>
        <w:numPr>
          <w:ilvl w:val="0"/>
          <w:numId w:val="13"/>
        </w:numPr>
        <w:spacing w:after="0"/>
        <w:ind w:left="431" w:hanging="431"/>
        <w:rPr>
          <w:sz w:val="24"/>
          <w:szCs w:val="24"/>
        </w:rPr>
      </w:pPr>
      <w:bookmarkStart w:id="10" w:name="_Geltende_Richtlinien"/>
      <w:bookmarkStart w:id="11" w:name="_Ref68682234"/>
      <w:bookmarkStart w:id="12" w:name="_Toc117083592"/>
      <w:bookmarkEnd w:id="10"/>
      <w:r w:rsidRPr="008C0E60">
        <w:rPr>
          <w:sz w:val="24"/>
          <w:szCs w:val="24"/>
        </w:rPr>
        <w:t>Geltende Richtlinien</w:t>
      </w:r>
      <w:bookmarkEnd w:id="11"/>
      <w:bookmarkEnd w:id="12"/>
    </w:p>
    <w:p w14:paraId="4817CCF6" w14:textId="77777777" w:rsidR="00135FF6" w:rsidRPr="008C0E60" w:rsidRDefault="00135FF6" w:rsidP="004B1918">
      <w:pPr>
        <w:spacing w:after="200"/>
        <w:rPr>
          <w:sz w:val="24"/>
          <w:szCs w:val="24"/>
        </w:rPr>
      </w:pPr>
      <w:r w:rsidRPr="008C0E60">
        <w:rPr>
          <w:sz w:val="24"/>
          <w:szCs w:val="24"/>
        </w:rPr>
        <w:t>[</w:t>
      </w:r>
      <w:hyperlink w:anchor="Geltende_Richtlinien_Anh" w:history="1">
        <w:r w:rsidRPr="008C0E60">
          <w:rPr>
            <w:rStyle w:val="Hyperlink"/>
            <w:sz w:val="24"/>
            <w:szCs w:val="24"/>
          </w:rPr>
          <w:t>Ausfüllhilfe</w:t>
        </w:r>
      </w:hyperlink>
      <w:r w:rsidRPr="008C0E60">
        <w:rPr>
          <w:sz w:val="24"/>
          <w:szCs w:val="24"/>
        </w:rPr>
        <w:t>]</w:t>
      </w:r>
    </w:p>
    <w:p w14:paraId="541EDC1F" w14:textId="72A4116B" w:rsidR="00135FF6" w:rsidRPr="008C0E60" w:rsidRDefault="00135FF6" w:rsidP="00135FF6">
      <w:pPr>
        <w:pStyle w:val="Listenabsatz"/>
        <w:numPr>
          <w:ilvl w:val="0"/>
          <w:numId w:val="42"/>
        </w:numPr>
        <w:rPr>
          <w:sz w:val="24"/>
        </w:rPr>
      </w:pPr>
      <w:r w:rsidRPr="008C0E60">
        <w:rPr>
          <w:sz w:val="24"/>
        </w:rPr>
        <w:t xml:space="preserve">Vorgehensmodell für Projekte </w:t>
      </w:r>
      <w:r w:rsidR="00ED4795" w:rsidRPr="008C0E60">
        <w:rPr>
          <w:sz w:val="24"/>
        </w:rPr>
        <w:t>des Landes Hessen</w:t>
      </w:r>
      <w:r w:rsidRPr="008C0E60">
        <w:rPr>
          <w:sz w:val="24"/>
        </w:rPr>
        <w:t xml:space="preserve"> VM 2.0</w:t>
      </w:r>
    </w:p>
    <w:p w14:paraId="043CBB7B" w14:textId="2CA8E01A" w:rsidR="00135FF6" w:rsidRPr="008C0E60" w:rsidRDefault="00135FF6" w:rsidP="00135FF6">
      <w:pPr>
        <w:pStyle w:val="Listenabsatz"/>
        <w:numPr>
          <w:ilvl w:val="0"/>
          <w:numId w:val="42"/>
        </w:numPr>
        <w:rPr>
          <w:sz w:val="24"/>
        </w:rPr>
      </w:pPr>
      <w:r w:rsidRPr="008C0E60">
        <w:rPr>
          <w:sz w:val="24"/>
        </w:rPr>
        <w:t>Projektmanagementhandbuch des Landes</w:t>
      </w:r>
      <w:r w:rsidR="00834014" w:rsidRPr="008C0E60">
        <w:rPr>
          <w:sz w:val="24"/>
        </w:rPr>
        <w:t xml:space="preserve"> Hessen</w:t>
      </w:r>
    </w:p>
    <w:p w14:paraId="28F10BC4" w14:textId="77777777" w:rsidR="00135FF6" w:rsidRPr="008C0E60" w:rsidRDefault="00135FF6" w:rsidP="00135FF6">
      <w:pPr>
        <w:pStyle w:val="Listenabsatz"/>
        <w:numPr>
          <w:ilvl w:val="0"/>
          <w:numId w:val="42"/>
        </w:numPr>
        <w:rPr>
          <w:sz w:val="24"/>
        </w:rPr>
      </w:pPr>
      <w:r w:rsidRPr="008C0E60">
        <w:rPr>
          <w:sz w:val="24"/>
        </w:rPr>
        <w:t>…</w:t>
      </w:r>
    </w:p>
    <w:p w14:paraId="425D2CE1" w14:textId="77777777" w:rsidR="00135FF6" w:rsidRPr="008C0E60" w:rsidRDefault="00135FF6" w:rsidP="00135FF6">
      <w:pPr>
        <w:pStyle w:val="berschrift1"/>
        <w:numPr>
          <w:ilvl w:val="0"/>
          <w:numId w:val="13"/>
        </w:numPr>
        <w:spacing w:after="0"/>
        <w:ind w:left="431" w:hanging="431"/>
        <w:rPr>
          <w:b w:val="0"/>
          <w:sz w:val="24"/>
          <w:szCs w:val="24"/>
        </w:rPr>
      </w:pPr>
      <w:bookmarkStart w:id="13" w:name="_Projektkenndaten"/>
      <w:bookmarkStart w:id="14" w:name="_Ref68682189"/>
      <w:bookmarkStart w:id="15" w:name="_Toc117083593"/>
      <w:bookmarkEnd w:id="13"/>
      <w:r w:rsidRPr="008C0E60">
        <w:rPr>
          <w:sz w:val="24"/>
          <w:szCs w:val="24"/>
        </w:rPr>
        <w:t>Projektkenndaten</w:t>
      </w:r>
      <w:bookmarkEnd w:id="9"/>
      <w:bookmarkEnd w:id="14"/>
      <w:r w:rsidR="00D1215D" w:rsidRPr="008C0E60">
        <w:rPr>
          <w:sz w:val="24"/>
          <w:szCs w:val="24"/>
        </w:rPr>
        <w:t xml:space="preserve"> und Projektbeschreibung</w:t>
      </w:r>
      <w:bookmarkEnd w:id="15"/>
    </w:p>
    <w:p w14:paraId="0B8F82F1" w14:textId="77777777" w:rsidR="00135FF6" w:rsidRPr="008C0E60" w:rsidRDefault="00135FF6" w:rsidP="004B1918">
      <w:pPr>
        <w:spacing w:after="200"/>
        <w:rPr>
          <w:sz w:val="24"/>
          <w:szCs w:val="24"/>
        </w:rPr>
      </w:pPr>
      <w:r w:rsidRPr="008C0E60">
        <w:rPr>
          <w:sz w:val="24"/>
          <w:szCs w:val="24"/>
        </w:rPr>
        <w:t>[</w:t>
      </w:r>
      <w:hyperlink w:anchor="Projektkenndaten_Anh" w:history="1">
        <w:r w:rsidRPr="008C0E60">
          <w:rPr>
            <w:rStyle w:val="Hyperlink"/>
            <w:sz w:val="24"/>
            <w:szCs w:val="24"/>
          </w:rPr>
          <w:t>Ausfüllhilfe</w:t>
        </w:r>
      </w:hyperlink>
      <w:r w:rsidRPr="008C0E60">
        <w:rPr>
          <w:sz w:val="24"/>
          <w:szCs w:val="24"/>
        </w:rPr>
        <w:t>]</w:t>
      </w:r>
    </w:p>
    <w:p w14:paraId="1B9F0ACE" w14:textId="77777777" w:rsidR="00135FF6" w:rsidRPr="008C0E60" w:rsidRDefault="00135FF6" w:rsidP="00135FF6">
      <w:pPr>
        <w:rPr>
          <w:sz w:val="2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677"/>
      </w:tblGrid>
      <w:tr w:rsidR="00135FF6" w:rsidRPr="00423134" w14:paraId="01C5FA22" w14:textId="77777777" w:rsidTr="00BB3B9F">
        <w:tc>
          <w:tcPr>
            <w:tcW w:w="4465" w:type="dxa"/>
          </w:tcPr>
          <w:p w14:paraId="3F6E3D9A" w14:textId="77777777" w:rsidR="00135FF6" w:rsidRPr="008C0E60" w:rsidRDefault="00135FF6" w:rsidP="00BB3B9F">
            <w:pPr>
              <w:pStyle w:val="TabStand"/>
              <w:rPr>
                <w:sz w:val="24"/>
                <w:szCs w:val="24"/>
              </w:rPr>
            </w:pPr>
            <w:r w:rsidRPr="008C0E60">
              <w:rPr>
                <w:sz w:val="24"/>
                <w:szCs w:val="24"/>
              </w:rPr>
              <w:t>Projekt</w:t>
            </w:r>
            <w:r w:rsidR="00AB1B09" w:rsidRPr="008C0E60">
              <w:rPr>
                <w:sz w:val="24"/>
                <w:szCs w:val="24"/>
              </w:rPr>
              <w:t>name, ID</w:t>
            </w:r>
          </w:p>
        </w:tc>
        <w:tc>
          <w:tcPr>
            <w:tcW w:w="4677" w:type="dxa"/>
          </w:tcPr>
          <w:p w14:paraId="033E22B4"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7827D5C1" w14:textId="77777777" w:rsidTr="00BB3B9F">
        <w:tc>
          <w:tcPr>
            <w:tcW w:w="4465" w:type="dxa"/>
          </w:tcPr>
          <w:p w14:paraId="23199A4F" w14:textId="77777777" w:rsidR="00135FF6" w:rsidRPr="008C0E60" w:rsidRDefault="00135FF6" w:rsidP="00BB3B9F">
            <w:pPr>
              <w:pStyle w:val="TabStand"/>
              <w:rPr>
                <w:sz w:val="24"/>
                <w:szCs w:val="24"/>
              </w:rPr>
            </w:pPr>
            <w:r w:rsidRPr="008C0E60">
              <w:rPr>
                <w:sz w:val="24"/>
                <w:szCs w:val="24"/>
              </w:rPr>
              <w:t>Projektkategorie</w:t>
            </w:r>
          </w:p>
        </w:tc>
        <w:tc>
          <w:tcPr>
            <w:tcW w:w="4677" w:type="dxa"/>
          </w:tcPr>
          <w:p w14:paraId="28419CC4"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052C2332" w14:textId="77777777" w:rsidTr="00BB3B9F">
        <w:tc>
          <w:tcPr>
            <w:tcW w:w="4465" w:type="dxa"/>
          </w:tcPr>
          <w:p w14:paraId="2B40430D" w14:textId="77777777" w:rsidR="00135FF6" w:rsidRPr="008C0E60" w:rsidRDefault="00135FF6" w:rsidP="00BB3B9F">
            <w:pPr>
              <w:pStyle w:val="TabStand"/>
              <w:rPr>
                <w:sz w:val="24"/>
                <w:szCs w:val="24"/>
              </w:rPr>
            </w:pPr>
            <w:r w:rsidRPr="008C0E60">
              <w:rPr>
                <w:sz w:val="24"/>
                <w:szCs w:val="24"/>
              </w:rPr>
              <w:t>Aktenzeichen</w:t>
            </w:r>
          </w:p>
        </w:tc>
        <w:tc>
          <w:tcPr>
            <w:tcW w:w="4677" w:type="dxa"/>
          </w:tcPr>
          <w:p w14:paraId="5B591FF7"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0D40E58D" w14:textId="77777777" w:rsidTr="00BB3B9F">
        <w:tc>
          <w:tcPr>
            <w:tcW w:w="4465" w:type="dxa"/>
          </w:tcPr>
          <w:p w14:paraId="094EEE30" w14:textId="77777777" w:rsidR="00135FF6" w:rsidRPr="008C0E60" w:rsidRDefault="009C474E" w:rsidP="00BB3B9F">
            <w:pPr>
              <w:pStyle w:val="TabStand"/>
              <w:rPr>
                <w:sz w:val="24"/>
                <w:szCs w:val="24"/>
              </w:rPr>
            </w:pPr>
            <w:r w:rsidRPr="008C0E60">
              <w:rPr>
                <w:sz w:val="24"/>
                <w:szCs w:val="24"/>
              </w:rPr>
              <w:t>Projektleitung</w:t>
            </w:r>
          </w:p>
        </w:tc>
        <w:tc>
          <w:tcPr>
            <w:tcW w:w="4677" w:type="dxa"/>
          </w:tcPr>
          <w:p w14:paraId="341463AE"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1F491BE9" w14:textId="77777777" w:rsidTr="00BB3B9F">
        <w:tc>
          <w:tcPr>
            <w:tcW w:w="4465" w:type="dxa"/>
          </w:tcPr>
          <w:p w14:paraId="0DB315D0" w14:textId="77777777" w:rsidR="00135FF6" w:rsidRPr="008C0E60" w:rsidRDefault="00135FF6" w:rsidP="00C90D8E">
            <w:pPr>
              <w:pStyle w:val="TabStand"/>
              <w:jc w:val="left"/>
              <w:rPr>
                <w:sz w:val="24"/>
                <w:szCs w:val="24"/>
              </w:rPr>
            </w:pPr>
            <w:r w:rsidRPr="008C0E60">
              <w:rPr>
                <w:sz w:val="24"/>
                <w:szCs w:val="24"/>
              </w:rPr>
              <w:t>Auftragsvera</w:t>
            </w:r>
            <w:r w:rsidR="009C474E" w:rsidRPr="008C0E60">
              <w:rPr>
                <w:sz w:val="24"/>
                <w:szCs w:val="24"/>
              </w:rPr>
              <w:t>ntwortliche Bereichsleitung</w:t>
            </w:r>
          </w:p>
        </w:tc>
        <w:tc>
          <w:tcPr>
            <w:tcW w:w="4677" w:type="dxa"/>
          </w:tcPr>
          <w:p w14:paraId="2A5879E5"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24D3E09B" w14:textId="77777777" w:rsidTr="00BB3B9F">
        <w:tc>
          <w:tcPr>
            <w:tcW w:w="4465" w:type="dxa"/>
          </w:tcPr>
          <w:p w14:paraId="52C08BB1" w14:textId="27B3047F" w:rsidR="00135FF6" w:rsidRPr="008C0E60" w:rsidRDefault="00135FF6" w:rsidP="00BB3B9F">
            <w:pPr>
              <w:pStyle w:val="TabStand"/>
              <w:rPr>
                <w:sz w:val="24"/>
                <w:szCs w:val="24"/>
              </w:rPr>
            </w:pPr>
            <w:r w:rsidRPr="008C0E60">
              <w:rPr>
                <w:sz w:val="24"/>
                <w:szCs w:val="24"/>
              </w:rPr>
              <w:t>Ressort Auftraggebe</w:t>
            </w:r>
            <w:r w:rsidR="00222558">
              <w:rPr>
                <w:sz w:val="24"/>
                <w:szCs w:val="24"/>
              </w:rPr>
              <w:t>nde Stelle</w:t>
            </w:r>
          </w:p>
        </w:tc>
        <w:tc>
          <w:tcPr>
            <w:tcW w:w="4677" w:type="dxa"/>
          </w:tcPr>
          <w:p w14:paraId="3FBBDB2B"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36B0609C" w14:textId="77777777" w:rsidTr="00BB3B9F">
        <w:tc>
          <w:tcPr>
            <w:tcW w:w="4465" w:type="dxa"/>
          </w:tcPr>
          <w:p w14:paraId="6F5C67EF" w14:textId="5658BE70" w:rsidR="00135FF6" w:rsidRPr="008C0E60" w:rsidRDefault="00222558" w:rsidP="00BB3B9F">
            <w:pPr>
              <w:pStyle w:val="TabStand"/>
              <w:rPr>
                <w:sz w:val="24"/>
                <w:szCs w:val="24"/>
              </w:rPr>
            </w:pPr>
            <w:r w:rsidRPr="00411AAA">
              <w:rPr>
                <w:sz w:val="24"/>
                <w:szCs w:val="24"/>
              </w:rPr>
              <w:t>Auftraggebe</w:t>
            </w:r>
            <w:r>
              <w:rPr>
                <w:sz w:val="24"/>
                <w:szCs w:val="24"/>
              </w:rPr>
              <w:t xml:space="preserve">nde </w:t>
            </w:r>
            <w:r w:rsidR="00135FF6" w:rsidRPr="008C0E60">
              <w:rPr>
                <w:sz w:val="24"/>
                <w:szCs w:val="24"/>
              </w:rPr>
              <w:t>Dienststelle</w:t>
            </w:r>
          </w:p>
        </w:tc>
        <w:tc>
          <w:tcPr>
            <w:tcW w:w="4677" w:type="dxa"/>
          </w:tcPr>
          <w:p w14:paraId="470C1C8E" w14:textId="77777777" w:rsidR="00135FF6" w:rsidRPr="008C0E60" w:rsidRDefault="008E1B98" w:rsidP="00BB3B9F">
            <w:pPr>
              <w:pStyle w:val="TabStand"/>
              <w:rPr>
                <w:sz w:val="24"/>
                <w:szCs w:val="24"/>
              </w:rPr>
            </w:pPr>
            <w:r w:rsidRPr="008C0E60">
              <w:rPr>
                <w:sz w:val="24"/>
                <w:szCs w:val="24"/>
              </w:rPr>
              <w:t>&lt;gem. MIS&gt;</w:t>
            </w:r>
          </w:p>
        </w:tc>
      </w:tr>
      <w:tr w:rsidR="00135FF6" w:rsidRPr="00423134" w14:paraId="5D431AA3" w14:textId="77777777" w:rsidTr="00BB3B9F">
        <w:tc>
          <w:tcPr>
            <w:tcW w:w="4465" w:type="dxa"/>
          </w:tcPr>
          <w:p w14:paraId="2776FF2A" w14:textId="1D05B33E" w:rsidR="00135FF6" w:rsidRPr="008C0E60" w:rsidRDefault="00395B10" w:rsidP="00395B10">
            <w:pPr>
              <w:pStyle w:val="TabStand"/>
              <w:rPr>
                <w:sz w:val="24"/>
                <w:szCs w:val="24"/>
              </w:rPr>
            </w:pPr>
            <w:r>
              <w:rPr>
                <w:sz w:val="24"/>
                <w:szCs w:val="24"/>
              </w:rPr>
              <w:t>Art des Projekts</w:t>
            </w:r>
          </w:p>
        </w:tc>
        <w:sdt>
          <w:sdtPr>
            <w:rPr>
              <w:sz w:val="24"/>
              <w:szCs w:val="24"/>
            </w:rPr>
            <w:alias w:val="Art des Projekts"/>
            <w:tag w:val="Art des Projekts"/>
            <w:id w:val="423236718"/>
            <w:placeholder>
              <w:docPart w:val="76FFCD929B164994960395E61FCD12BA"/>
            </w:placeholder>
            <w:showingPlcHdr/>
            <w:comboBox>
              <w:listItem w:value="Wählen Sie ein Element aus."/>
              <w:listItem w:displayText="internes Projekt (Abteilung)" w:value="internes Projekt (Abteilung)"/>
              <w:listItem w:displayText="internes Projekt (Zentral)" w:value="internes Projekt (Zentral)"/>
              <w:listItem w:displayText="internes Projekt" w:value="internes Projekt"/>
              <w:listItem w:displayText="Kundenauftrag" w:value="Kundenauftrag"/>
            </w:comboBox>
          </w:sdtPr>
          <w:sdtEndPr/>
          <w:sdtContent>
            <w:tc>
              <w:tcPr>
                <w:tcW w:w="4677" w:type="dxa"/>
              </w:tcPr>
              <w:p w14:paraId="1B27B478" w14:textId="77777777" w:rsidR="00135FF6" w:rsidRPr="008C0E60" w:rsidRDefault="00135FF6" w:rsidP="00BB3B9F">
                <w:pPr>
                  <w:pStyle w:val="TabStand"/>
                  <w:rPr>
                    <w:sz w:val="24"/>
                    <w:szCs w:val="24"/>
                  </w:rPr>
                </w:pPr>
                <w:r w:rsidRPr="008C0E60">
                  <w:rPr>
                    <w:rStyle w:val="Platzhaltertext"/>
                    <w:sz w:val="24"/>
                    <w:szCs w:val="24"/>
                    <w:highlight w:val="yellow"/>
                  </w:rPr>
                  <w:t>Wählen Sie ein Element aus.</w:t>
                </w:r>
              </w:p>
            </w:tc>
          </w:sdtContent>
        </w:sdt>
      </w:tr>
      <w:tr w:rsidR="00135FF6" w:rsidRPr="00423134" w14:paraId="6C544F94" w14:textId="77777777" w:rsidTr="00BB3B9F">
        <w:tc>
          <w:tcPr>
            <w:tcW w:w="4465" w:type="dxa"/>
          </w:tcPr>
          <w:p w14:paraId="7261BE25" w14:textId="77777777" w:rsidR="00135FF6" w:rsidRPr="008C0E60" w:rsidRDefault="00135FF6" w:rsidP="00BB3B9F">
            <w:pPr>
              <w:pStyle w:val="TabStand"/>
              <w:rPr>
                <w:sz w:val="24"/>
                <w:szCs w:val="24"/>
              </w:rPr>
            </w:pPr>
            <w:r w:rsidRPr="008C0E60">
              <w:rPr>
                <w:sz w:val="24"/>
                <w:szCs w:val="24"/>
              </w:rPr>
              <w:t>Projektbeginn</w:t>
            </w:r>
          </w:p>
        </w:tc>
        <w:tc>
          <w:tcPr>
            <w:tcW w:w="4677" w:type="dxa"/>
          </w:tcPr>
          <w:p w14:paraId="2AC896F7" w14:textId="5BBB96B6" w:rsidR="00135FF6" w:rsidRPr="008C0E60" w:rsidRDefault="0041129F" w:rsidP="00BB3B9F">
            <w:pPr>
              <w:pStyle w:val="TabStand"/>
              <w:rPr>
                <w:sz w:val="24"/>
                <w:szCs w:val="24"/>
              </w:rPr>
            </w:pPr>
            <w:r w:rsidRPr="008C0E60">
              <w:rPr>
                <w:sz w:val="24"/>
                <w:szCs w:val="24"/>
              </w:rPr>
              <w:t>&lt;gem. MIS&gt;</w:t>
            </w:r>
          </w:p>
        </w:tc>
      </w:tr>
      <w:tr w:rsidR="00135FF6" w:rsidRPr="00423134" w14:paraId="1D06B4D4" w14:textId="77777777" w:rsidTr="00BB3B9F">
        <w:tc>
          <w:tcPr>
            <w:tcW w:w="4465" w:type="dxa"/>
          </w:tcPr>
          <w:p w14:paraId="797DD666" w14:textId="77777777" w:rsidR="00135FF6" w:rsidRPr="008C0E60" w:rsidRDefault="00135FF6" w:rsidP="00BB3B9F">
            <w:pPr>
              <w:pStyle w:val="TabStand"/>
              <w:rPr>
                <w:sz w:val="24"/>
                <w:szCs w:val="24"/>
              </w:rPr>
            </w:pPr>
            <w:r w:rsidRPr="008C0E60">
              <w:rPr>
                <w:sz w:val="24"/>
                <w:szCs w:val="24"/>
              </w:rPr>
              <w:t>Projektende</w:t>
            </w:r>
          </w:p>
        </w:tc>
        <w:tc>
          <w:tcPr>
            <w:tcW w:w="4677" w:type="dxa"/>
          </w:tcPr>
          <w:p w14:paraId="6B970E26" w14:textId="3C40E431" w:rsidR="00135FF6" w:rsidRPr="008C0E60" w:rsidRDefault="0041129F" w:rsidP="00BB3B9F">
            <w:pPr>
              <w:pStyle w:val="TabStand"/>
              <w:rPr>
                <w:sz w:val="24"/>
                <w:szCs w:val="24"/>
              </w:rPr>
            </w:pPr>
            <w:r w:rsidRPr="008C0E60">
              <w:rPr>
                <w:sz w:val="24"/>
                <w:szCs w:val="24"/>
              </w:rPr>
              <w:t>&lt;gem. MIS&gt;</w:t>
            </w:r>
          </w:p>
        </w:tc>
      </w:tr>
      <w:tr w:rsidR="00135FF6" w:rsidRPr="00423134" w14:paraId="472CE99F" w14:textId="77777777" w:rsidTr="00BB3B9F">
        <w:tc>
          <w:tcPr>
            <w:tcW w:w="4465" w:type="dxa"/>
          </w:tcPr>
          <w:p w14:paraId="2553E795" w14:textId="77777777" w:rsidR="00135FF6" w:rsidRPr="008C0E60" w:rsidRDefault="00135FF6" w:rsidP="00BB3B9F">
            <w:pPr>
              <w:pStyle w:val="TabStand"/>
              <w:rPr>
                <w:sz w:val="24"/>
                <w:szCs w:val="24"/>
              </w:rPr>
            </w:pPr>
            <w:r w:rsidRPr="008C0E60">
              <w:rPr>
                <w:sz w:val="24"/>
                <w:szCs w:val="24"/>
              </w:rPr>
              <w:t>Dokumentenablage / Projektteamraum</w:t>
            </w:r>
          </w:p>
        </w:tc>
        <w:tc>
          <w:tcPr>
            <w:tcW w:w="4677" w:type="dxa"/>
          </w:tcPr>
          <w:p w14:paraId="1EE80C4F" w14:textId="77777777" w:rsidR="00135FF6" w:rsidRPr="008C0E60" w:rsidRDefault="00135FF6" w:rsidP="00BB3B9F">
            <w:pPr>
              <w:pStyle w:val="TabStand"/>
              <w:rPr>
                <w:sz w:val="24"/>
                <w:szCs w:val="24"/>
              </w:rPr>
            </w:pPr>
            <w:r w:rsidRPr="008C0E60">
              <w:rPr>
                <w:sz w:val="24"/>
                <w:szCs w:val="24"/>
              </w:rPr>
              <w:t>&lt;Link zum SP-Projektteamraum&gt;</w:t>
            </w:r>
          </w:p>
        </w:tc>
      </w:tr>
    </w:tbl>
    <w:p w14:paraId="210B5813" w14:textId="71BCB981" w:rsidR="00135FF6" w:rsidRPr="008C0E60" w:rsidRDefault="00135FF6" w:rsidP="00135FF6">
      <w:pPr>
        <w:pStyle w:val="Beschriftung"/>
        <w:rPr>
          <w:sz w:val="24"/>
          <w:szCs w:val="24"/>
        </w:rPr>
      </w:pPr>
      <w:bookmarkStart w:id="16" w:name="_Toc461193110"/>
      <w:bookmarkStart w:id="17" w:name="_Toc69819795"/>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1</w:t>
      </w:r>
      <w:r w:rsidR="00FB22F7" w:rsidRPr="008C0E60">
        <w:rPr>
          <w:noProof/>
          <w:sz w:val="24"/>
          <w:szCs w:val="24"/>
        </w:rPr>
        <w:fldChar w:fldCharType="end"/>
      </w:r>
      <w:r w:rsidRPr="008C0E60">
        <w:rPr>
          <w:sz w:val="24"/>
          <w:szCs w:val="24"/>
        </w:rPr>
        <w:t>: Projektkenndaten</w:t>
      </w:r>
      <w:bookmarkEnd w:id="16"/>
      <w:bookmarkEnd w:id="17"/>
    </w:p>
    <w:p w14:paraId="4B3E862D" w14:textId="77777777" w:rsidR="00B72ED1" w:rsidRPr="008C0E60" w:rsidRDefault="00B72ED1" w:rsidP="00C90D8E">
      <w:pPr>
        <w:rPr>
          <w:sz w:val="24"/>
          <w:szCs w:val="24"/>
        </w:rPr>
      </w:pPr>
      <w:bookmarkStart w:id="18" w:name="_Projektauftrag_–_Ziele"/>
      <w:bookmarkStart w:id="19" w:name="_Eingesetzte_Software"/>
      <w:bookmarkStart w:id="20" w:name="_Ref68787452"/>
      <w:bookmarkStart w:id="21" w:name="_Ref68842775"/>
      <w:bookmarkStart w:id="22" w:name="_Ref68757544"/>
      <w:bookmarkStart w:id="23" w:name="_Ref68756500"/>
      <w:bookmarkEnd w:id="18"/>
      <w:bookmarkEnd w:id="19"/>
    </w:p>
    <w:p w14:paraId="38AE4BCF" w14:textId="77777777" w:rsidR="00B72ED1" w:rsidRPr="008C0E60" w:rsidRDefault="00B72ED1" w:rsidP="00C90D8E">
      <w:pPr>
        <w:pStyle w:val="berschrift2"/>
        <w:rPr>
          <w:sz w:val="24"/>
          <w:szCs w:val="24"/>
        </w:rPr>
      </w:pPr>
      <w:bookmarkStart w:id="24" w:name="_Toc117083594"/>
      <w:r w:rsidRPr="008C0E60">
        <w:rPr>
          <w:sz w:val="24"/>
          <w:szCs w:val="24"/>
        </w:rPr>
        <w:lastRenderedPageBreak/>
        <w:t>Projektbeschreibung</w:t>
      </w:r>
      <w:bookmarkEnd w:id="24"/>
    </w:p>
    <w:p w14:paraId="119F076A" w14:textId="77777777" w:rsidR="00B72ED1" w:rsidRPr="008C0E60" w:rsidRDefault="00B72ED1" w:rsidP="00C90D8E">
      <w:pPr>
        <w:rPr>
          <w:sz w:val="24"/>
          <w:szCs w:val="24"/>
        </w:rPr>
      </w:pPr>
    </w:p>
    <w:p w14:paraId="1CEC1E5D" w14:textId="77777777" w:rsidR="00135FF6" w:rsidRPr="008C0E60" w:rsidRDefault="00135FF6" w:rsidP="004B1918">
      <w:pPr>
        <w:pStyle w:val="berschrift1"/>
        <w:numPr>
          <w:ilvl w:val="0"/>
          <w:numId w:val="13"/>
        </w:numPr>
        <w:spacing w:after="0" w:line="276" w:lineRule="auto"/>
        <w:ind w:left="431" w:hanging="431"/>
        <w:rPr>
          <w:sz w:val="24"/>
          <w:szCs w:val="24"/>
        </w:rPr>
      </w:pPr>
      <w:bookmarkStart w:id="25" w:name="_Toc117083595"/>
      <w:r w:rsidRPr="008C0E60">
        <w:rPr>
          <w:sz w:val="24"/>
          <w:szCs w:val="24"/>
        </w:rPr>
        <w:t>Eingesetzte Software</w:t>
      </w:r>
      <w:bookmarkEnd w:id="20"/>
      <w:r w:rsidRPr="008C0E60">
        <w:rPr>
          <w:sz w:val="24"/>
          <w:szCs w:val="24"/>
        </w:rPr>
        <w:t xml:space="preserve"> und Werkzeuge</w:t>
      </w:r>
      <w:bookmarkEnd w:id="21"/>
      <w:bookmarkEnd w:id="25"/>
    </w:p>
    <w:p w14:paraId="295599BF" w14:textId="77777777" w:rsidR="00135FF6" w:rsidRPr="008C0E60" w:rsidRDefault="00135FF6" w:rsidP="004B1918">
      <w:pPr>
        <w:spacing w:after="200" w:line="276" w:lineRule="auto"/>
        <w:rPr>
          <w:sz w:val="24"/>
          <w:szCs w:val="24"/>
        </w:rPr>
      </w:pPr>
      <w:r w:rsidRPr="008C0E60">
        <w:rPr>
          <w:sz w:val="24"/>
          <w:szCs w:val="24"/>
        </w:rPr>
        <w:t>[</w:t>
      </w:r>
      <w:hyperlink w:anchor="Eingesetzte_SW_Werkzeuge" w:history="1">
        <w:r w:rsidRPr="008C0E60">
          <w:rPr>
            <w:rStyle w:val="Hyperlink"/>
            <w:sz w:val="24"/>
            <w:szCs w:val="24"/>
          </w:rPr>
          <w:t>Ausfüllhilfe</w:t>
        </w:r>
      </w:hyperlink>
      <w:r w:rsidRPr="008C0E60">
        <w:rPr>
          <w:sz w:val="24"/>
          <w:szCs w:val="24"/>
        </w:rPr>
        <w:t>]</w:t>
      </w:r>
    </w:p>
    <w:p w14:paraId="53F8048F" w14:textId="77777777" w:rsidR="00135FF6" w:rsidRPr="008C0E60" w:rsidRDefault="00135FF6" w:rsidP="00135FF6">
      <w:pPr>
        <w:rPr>
          <w:sz w:val="24"/>
          <w:szCs w:val="24"/>
        </w:rPr>
      </w:pPr>
    </w:p>
    <w:p w14:paraId="6CD3C96C" w14:textId="77777777" w:rsidR="00135FF6" w:rsidRPr="008C0E60" w:rsidRDefault="00135FF6" w:rsidP="004B1918">
      <w:pPr>
        <w:pStyle w:val="berschrift1"/>
        <w:spacing w:after="0" w:line="276" w:lineRule="auto"/>
        <w:ind w:left="431" w:hanging="431"/>
        <w:rPr>
          <w:sz w:val="24"/>
          <w:szCs w:val="24"/>
        </w:rPr>
      </w:pPr>
      <w:bookmarkStart w:id="26" w:name="_Projektumfeldanalyse"/>
      <w:bookmarkStart w:id="27" w:name="_Ref68787913"/>
      <w:bookmarkStart w:id="28" w:name="_Toc117083596"/>
      <w:bookmarkEnd w:id="26"/>
      <w:r w:rsidRPr="008C0E60">
        <w:rPr>
          <w:sz w:val="24"/>
          <w:szCs w:val="24"/>
        </w:rPr>
        <w:t>Projektumfeldanalyse</w:t>
      </w:r>
      <w:bookmarkEnd w:id="22"/>
      <w:bookmarkEnd w:id="27"/>
      <w:bookmarkEnd w:id="28"/>
    </w:p>
    <w:p w14:paraId="13E32E85" w14:textId="77777777" w:rsidR="00135FF6" w:rsidRPr="008C0E60" w:rsidRDefault="00135FF6" w:rsidP="004B1918">
      <w:pPr>
        <w:spacing w:after="200" w:line="276" w:lineRule="auto"/>
        <w:rPr>
          <w:sz w:val="24"/>
          <w:szCs w:val="24"/>
        </w:rPr>
      </w:pPr>
      <w:r w:rsidRPr="008C0E60">
        <w:rPr>
          <w:sz w:val="24"/>
          <w:szCs w:val="24"/>
        </w:rPr>
        <w:t>[</w:t>
      </w:r>
      <w:hyperlink w:anchor="Projektauftrag_Anh" w:history="1">
        <w:r w:rsidRPr="008C0E60">
          <w:rPr>
            <w:rStyle w:val="Hyperlink"/>
            <w:sz w:val="24"/>
            <w:szCs w:val="24"/>
          </w:rPr>
          <w:t>Ausfüllhilfe</w:t>
        </w:r>
      </w:hyperlink>
      <w:r w:rsidRPr="008C0E60">
        <w:rPr>
          <w:sz w:val="24"/>
          <w:szCs w:val="24"/>
        </w:rPr>
        <w:t>]</w:t>
      </w:r>
      <w:bookmarkEnd w:id="23"/>
    </w:p>
    <w:p w14:paraId="0D7C6894" w14:textId="77777777" w:rsidR="00135FF6" w:rsidRPr="008C0E60" w:rsidRDefault="00135FF6" w:rsidP="00BB3B9F">
      <w:pPr>
        <w:rPr>
          <w:rFonts w:cs="Arial"/>
          <w:sz w:val="24"/>
          <w:szCs w:val="24"/>
        </w:rPr>
      </w:pPr>
    </w:p>
    <w:p w14:paraId="78C4BB72" w14:textId="77777777" w:rsidR="004B1918" w:rsidRPr="008C0E60" w:rsidRDefault="004B1918" w:rsidP="00136772">
      <w:pPr>
        <w:pStyle w:val="berschrift2"/>
        <w:numPr>
          <w:ilvl w:val="1"/>
          <w:numId w:val="13"/>
        </w:numPr>
        <w:spacing w:after="0"/>
        <w:ind w:left="578" w:hanging="578"/>
        <w:rPr>
          <w:sz w:val="24"/>
          <w:szCs w:val="24"/>
        </w:rPr>
      </w:pPr>
      <w:bookmarkStart w:id="29" w:name="_Ausgangssituation"/>
      <w:bookmarkStart w:id="30" w:name="_Projektziele"/>
      <w:bookmarkStart w:id="31" w:name="_Ref68682086"/>
      <w:bookmarkStart w:id="32" w:name="_Ref68758154"/>
      <w:bookmarkStart w:id="33" w:name="_Toc117083597"/>
      <w:bookmarkStart w:id="34" w:name="_Ref68682062"/>
      <w:bookmarkEnd w:id="29"/>
      <w:bookmarkEnd w:id="30"/>
      <w:r w:rsidRPr="008C0E60">
        <w:rPr>
          <w:sz w:val="24"/>
          <w:szCs w:val="24"/>
        </w:rPr>
        <w:t>Ausgangssituation</w:t>
      </w:r>
      <w:bookmarkEnd w:id="31"/>
      <w:r w:rsidRPr="008C0E60">
        <w:rPr>
          <w:sz w:val="24"/>
          <w:szCs w:val="24"/>
        </w:rPr>
        <w:t xml:space="preserve"> – Projektauftrag</w:t>
      </w:r>
      <w:bookmarkEnd w:id="32"/>
      <w:bookmarkEnd w:id="33"/>
    </w:p>
    <w:p w14:paraId="2E5801C5" w14:textId="77777777" w:rsidR="004B1918" w:rsidRPr="008C0E60" w:rsidRDefault="004B1918" w:rsidP="004B1918">
      <w:pPr>
        <w:spacing w:after="200" w:line="276" w:lineRule="auto"/>
        <w:rPr>
          <w:sz w:val="24"/>
          <w:szCs w:val="24"/>
        </w:rPr>
      </w:pPr>
      <w:r w:rsidRPr="008C0E60">
        <w:rPr>
          <w:sz w:val="24"/>
          <w:szCs w:val="24"/>
        </w:rPr>
        <w:t>[</w:t>
      </w:r>
      <w:hyperlink w:anchor="Ausgangssituation_Anh" w:history="1">
        <w:r w:rsidRPr="008C0E60">
          <w:rPr>
            <w:rStyle w:val="Hyperlink"/>
            <w:sz w:val="24"/>
            <w:szCs w:val="24"/>
          </w:rPr>
          <w:t>Ausfüllhilfe</w:t>
        </w:r>
      </w:hyperlink>
      <w:r w:rsidRPr="008C0E60">
        <w:rPr>
          <w:sz w:val="24"/>
          <w:szCs w:val="24"/>
        </w:rPr>
        <w:t>]</w:t>
      </w:r>
    </w:p>
    <w:p w14:paraId="0148B810" w14:textId="77777777" w:rsidR="004B1918" w:rsidRPr="008C0E60" w:rsidRDefault="004B1918" w:rsidP="004B1918">
      <w:pPr>
        <w:rPr>
          <w:sz w:val="24"/>
          <w:szCs w:val="24"/>
        </w:rPr>
      </w:pPr>
    </w:p>
    <w:p w14:paraId="5DC9FAF4" w14:textId="77777777" w:rsidR="00135FF6" w:rsidRPr="008C0E60" w:rsidRDefault="00135FF6" w:rsidP="00136772">
      <w:pPr>
        <w:pStyle w:val="berschrift2"/>
        <w:numPr>
          <w:ilvl w:val="1"/>
          <w:numId w:val="13"/>
        </w:numPr>
        <w:spacing w:after="0"/>
        <w:ind w:left="578" w:hanging="578"/>
        <w:rPr>
          <w:sz w:val="24"/>
          <w:szCs w:val="24"/>
        </w:rPr>
      </w:pPr>
      <w:bookmarkStart w:id="35" w:name="_Projektziele_1"/>
      <w:bookmarkStart w:id="36" w:name="_Ref68854182"/>
      <w:bookmarkStart w:id="37" w:name="_Toc117083598"/>
      <w:bookmarkEnd w:id="35"/>
      <w:r w:rsidRPr="008C0E60">
        <w:rPr>
          <w:sz w:val="24"/>
          <w:szCs w:val="24"/>
        </w:rPr>
        <w:t>Projektziele</w:t>
      </w:r>
      <w:bookmarkEnd w:id="34"/>
      <w:bookmarkEnd w:id="36"/>
      <w:bookmarkEnd w:id="37"/>
    </w:p>
    <w:p w14:paraId="28AD44E0" w14:textId="77777777" w:rsidR="00135FF6" w:rsidRPr="008C0E60" w:rsidRDefault="00135FF6" w:rsidP="004B1918">
      <w:pPr>
        <w:spacing w:after="200" w:line="276" w:lineRule="auto"/>
        <w:rPr>
          <w:sz w:val="24"/>
          <w:szCs w:val="24"/>
        </w:rPr>
      </w:pPr>
      <w:r w:rsidRPr="008C0E60">
        <w:rPr>
          <w:sz w:val="24"/>
          <w:szCs w:val="24"/>
        </w:rPr>
        <w:t>[</w:t>
      </w:r>
      <w:hyperlink w:anchor="Projektziele_Anh" w:history="1">
        <w:r w:rsidRPr="008C0E60">
          <w:rPr>
            <w:rStyle w:val="Hyperlink"/>
            <w:sz w:val="24"/>
            <w:szCs w:val="24"/>
          </w:rPr>
          <w:t>Ausfüllhilfe</w:t>
        </w:r>
      </w:hyperlink>
      <w:r w:rsidRPr="008C0E60">
        <w:rPr>
          <w:sz w:val="24"/>
          <w:szCs w:val="24"/>
        </w:rPr>
        <w:t>]</w:t>
      </w:r>
    </w:p>
    <w:p w14:paraId="1A380956" w14:textId="77777777" w:rsidR="00135FF6" w:rsidRPr="008C0E60" w:rsidRDefault="00135FF6" w:rsidP="00135FF6">
      <w:pPr>
        <w:rPr>
          <w:sz w:val="24"/>
          <w:szCs w:val="24"/>
        </w:rPr>
      </w:pPr>
    </w:p>
    <w:p w14:paraId="72CAF86A" w14:textId="77777777" w:rsidR="00135FF6" w:rsidRPr="008C0E60" w:rsidRDefault="00135FF6" w:rsidP="00136772">
      <w:pPr>
        <w:pStyle w:val="berschrift2"/>
        <w:numPr>
          <w:ilvl w:val="1"/>
          <w:numId w:val="13"/>
        </w:numPr>
        <w:spacing w:after="0"/>
        <w:ind w:left="578" w:hanging="578"/>
        <w:rPr>
          <w:sz w:val="24"/>
          <w:szCs w:val="24"/>
        </w:rPr>
      </w:pPr>
      <w:bookmarkStart w:id="38" w:name="_Rahmenbedingungen"/>
      <w:bookmarkStart w:id="39" w:name="_Ref68682430"/>
      <w:bookmarkStart w:id="40" w:name="_Toc117083599"/>
      <w:bookmarkEnd w:id="38"/>
      <w:r w:rsidRPr="008C0E60">
        <w:rPr>
          <w:sz w:val="24"/>
          <w:szCs w:val="24"/>
        </w:rPr>
        <w:t>Rahmenbedingungen</w:t>
      </w:r>
      <w:bookmarkEnd w:id="39"/>
      <w:bookmarkEnd w:id="40"/>
      <w:r w:rsidRPr="008C0E60">
        <w:rPr>
          <w:sz w:val="24"/>
          <w:szCs w:val="24"/>
        </w:rPr>
        <w:t xml:space="preserve"> </w:t>
      </w:r>
    </w:p>
    <w:p w14:paraId="6FA8E1FB" w14:textId="77777777" w:rsidR="00135FF6" w:rsidRPr="008C0E60" w:rsidRDefault="00135FF6" w:rsidP="004B1918">
      <w:pPr>
        <w:spacing w:after="200" w:line="276" w:lineRule="auto"/>
        <w:rPr>
          <w:sz w:val="24"/>
          <w:szCs w:val="24"/>
        </w:rPr>
      </w:pPr>
      <w:r w:rsidRPr="008C0E60">
        <w:rPr>
          <w:sz w:val="24"/>
          <w:szCs w:val="24"/>
        </w:rPr>
        <w:t>[</w:t>
      </w:r>
      <w:hyperlink w:anchor="Rahmenbedingungen_Anh" w:history="1">
        <w:r w:rsidRPr="008C0E60">
          <w:rPr>
            <w:rStyle w:val="Hyperlink"/>
            <w:sz w:val="24"/>
            <w:szCs w:val="24"/>
          </w:rPr>
          <w:t>Ausfüllhilfe</w:t>
        </w:r>
      </w:hyperlink>
      <w:r w:rsidRPr="008C0E60">
        <w:rPr>
          <w:sz w:val="24"/>
          <w:szCs w:val="24"/>
        </w:rPr>
        <w:t>]</w:t>
      </w:r>
    </w:p>
    <w:p w14:paraId="3CF2548B" w14:textId="77777777" w:rsidR="00135FF6" w:rsidRPr="008C0E60" w:rsidRDefault="00135FF6" w:rsidP="00135FF6">
      <w:pPr>
        <w:rPr>
          <w:sz w:val="24"/>
          <w:szCs w:val="24"/>
        </w:rPr>
      </w:pPr>
    </w:p>
    <w:p w14:paraId="37A223CD" w14:textId="77777777" w:rsidR="00135FF6" w:rsidRPr="008C0E60" w:rsidRDefault="00135FF6" w:rsidP="00136772">
      <w:pPr>
        <w:pStyle w:val="berschrift2"/>
        <w:numPr>
          <w:ilvl w:val="1"/>
          <w:numId w:val="13"/>
        </w:numPr>
        <w:spacing w:after="0"/>
        <w:ind w:left="578" w:hanging="578"/>
        <w:rPr>
          <w:sz w:val="24"/>
          <w:szCs w:val="24"/>
        </w:rPr>
      </w:pPr>
      <w:bookmarkStart w:id="41" w:name="_Kritische_Erfolgsfaktoren_/"/>
      <w:bookmarkStart w:id="42" w:name="_Ref68682446"/>
      <w:bookmarkStart w:id="43" w:name="_Toc117083600"/>
      <w:bookmarkEnd w:id="41"/>
      <w:r w:rsidRPr="008C0E60">
        <w:rPr>
          <w:sz w:val="24"/>
          <w:szCs w:val="24"/>
        </w:rPr>
        <w:t>Kritische Erfolgsfaktoren / Risiken</w:t>
      </w:r>
      <w:bookmarkEnd w:id="42"/>
      <w:bookmarkEnd w:id="43"/>
      <w:r w:rsidRPr="008C0E60">
        <w:rPr>
          <w:sz w:val="24"/>
          <w:szCs w:val="24"/>
        </w:rPr>
        <w:t xml:space="preserve"> </w:t>
      </w:r>
    </w:p>
    <w:p w14:paraId="62443800" w14:textId="77777777" w:rsidR="00135FF6" w:rsidRPr="008C0E60" w:rsidRDefault="00135FF6" w:rsidP="004B1918">
      <w:pPr>
        <w:spacing w:after="200" w:line="276" w:lineRule="auto"/>
        <w:rPr>
          <w:sz w:val="24"/>
          <w:szCs w:val="24"/>
        </w:rPr>
      </w:pPr>
      <w:r w:rsidRPr="008C0E60">
        <w:rPr>
          <w:sz w:val="24"/>
          <w:szCs w:val="24"/>
        </w:rPr>
        <w:t>[</w:t>
      </w:r>
      <w:hyperlink w:anchor="Krit_Erfolgsfaktoren_Anh" w:history="1">
        <w:r w:rsidRPr="008C0E60">
          <w:rPr>
            <w:rStyle w:val="Hyperlink"/>
            <w:sz w:val="24"/>
            <w:szCs w:val="24"/>
          </w:rPr>
          <w:t>Ausfüllhilfe</w:t>
        </w:r>
      </w:hyperlink>
      <w:r w:rsidRPr="008C0E60">
        <w:rPr>
          <w:sz w:val="24"/>
          <w:szCs w:val="24"/>
        </w:rPr>
        <w:t>]</w:t>
      </w:r>
    </w:p>
    <w:p w14:paraId="6E25519B" w14:textId="77777777" w:rsidR="0023450C" w:rsidRPr="008C0E60" w:rsidRDefault="0023450C" w:rsidP="004B1918">
      <w:pPr>
        <w:spacing w:after="200" w:line="276" w:lineRule="auto"/>
        <w:rPr>
          <w:sz w:val="24"/>
          <w:szCs w:val="24"/>
        </w:rPr>
      </w:pPr>
    </w:p>
    <w:p w14:paraId="28B89FF2" w14:textId="77777777" w:rsidR="00135FF6" w:rsidRPr="008C0E60" w:rsidRDefault="00135FF6" w:rsidP="004B1918">
      <w:pPr>
        <w:pStyle w:val="berschrift1"/>
        <w:numPr>
          <w:ilvl w:val="0"/>
          <w:numId w:val="13"/>
        </w:numPr>
        <w:spacing w:after="0"/>
        <w:ind w:left="431" w:hanging="431"/>
        <w:rPr>
          <w:sz w:val="24"/>
          <w:szCs w:val="24"/>
        </w:rPr>
      </w:pPr>
      <w:bookmarkStart w:id="44" w:name="_Projektorganisation_und_–struktur"/>
      <w:bookmarkStart w:id="45" w:name="_Ref68682474"/>
      <w:bookmarkStart w:id="46" w:name="_Toc117083601"/>
      <w:bookmarkEnd w:id="44"/>
      <w:r w:rsidRPr="008C0E60">
        <w:rPr>
          <w:sz w:val="24"/>
          <w:szCs w:val="24"/>
        </w:rPr>
        <w:t>Projektorganisation und –struktur</w:t>
      </w:r>
      <w:bookmarkEnd w:id="45"/>
      <w:bookmarkEnd w:id="46"/>
      <w:r w:rsidRPr="008C0E60">
        <w:rPr>
          <w:sz w:val="24"/>
          <w:szCs w:val="24"/>
        </w:rPr>
        <w:t xml:space="preserve"> </w:t>
      </w:r>
    </w:p>
    <w:p w14:paraId="4DDCCB79" w14:textId="77777777" w:rsidR="00135FF6" w:rsidRPr="008C0E60" w:rsidRDefault="00135FF6" w:rsidP="004B1918">
      <w:pPr>
        <w:spacing w:after="200" w:line="276" w:lineRule="auto"/>
        <w:rPr>
          <w:sz w:val="24"/>
          <w:szCs w:val="24"/>
        </w:rPr>
      </w:pPr>
      <w:r w:rsidRPr="008C0E60">
        <w:rPr>
          <w:sz w:val="24"/>
          <w:szCs w:val="24"/>
        </w:rPr>
        <w:t>[</w:t>
      </w:r>
      <w:hyperlink w:anchor="Projektorganisation_Anh" w:history="1">
        <w:r w:rsidRPr="008C0E60">
          <w:rPr>
            <w:rStyle w:val="Hyperlink"/>
            <w:sz w:val="24"/>
            <w:szCs w:val="24"/>
          </w:rPr>
          <w:t>Ausfüllhilfe</w:t>
        </w:r>
      </w:hyperlink>
      <w:r w:rsidRPr="008C0E60">
        <w:rPr>
          <w:sz w:val="24"/>
          <w:szCs w:val="24"/>
        </w:rPr>
        <w:t>]</w:t>
      </w:r>
    </w:p>
    <w:p w14:paraId="2A76C284" w14:textId="77777777" w:rsidR="00135FF6" w:rsidRPr="008C0E60" w:rsidRDefault="00135FF6" w:rsidP="00135FF6">
      <w:pPr>
        <w:rPr>
          <w:sz w:val="24"/>
          <w:szCs w:val="24"/>
        </w:rPr>
      </w:pPr>
    </w:p>
    <w:p w14:paraId="29110876" w14:textId="77777777" w:rsidR="00135FF6" w:rsidRPr="008C0E60" w:rsidRDefault="00135FF6" w:rsidP="00136772">
      <w:pPr>
        <w:pStyle w:val="berschrift2"/>
        <w:numPr>
          <w:ilvl w:val="1"/>
          <w:numId w:val="13"/>
        </w:numPr>
        <w:spacing w:after="0"/>
        <w:ind w:left="578" w:hanging="578"/>
        <w:rPr>
          <w:sz w:val="24"/>
          <w:szCs w:val="24"/>
        </w:rPr>
      </w:pPr>
      <w:bookmarkStart w:id="47" w:name="_Organigramm"/>
      <w:bookmarkStart w:id="48" w:name="_Ref68682493"/>
      <w:bookmarkStart w:id="49" w:name="_Toc117083602"/>
      <w:bookmarkEnd w:id="47"/>
      <w:r w:rsidRPr="008C0E60">
        <w:rPr>
          <w:sz w:val="24"/>
          <w:szCs w:val="24"/>
        </w:rPr>
        <w:t>Organigramm</w:t>
      </w:r>
      <w:bookmarkEnd w:id="48"/>
      <w:bookmarkEnd w:id="49"/>
    </w:p>
    <w:p w14:paraId="0D7E6DCA" w14:textId="77777777" w:rsidR="00135FF6" w:rsidRPr="008C0E60" w:rsidRDefault="00135FF6" w:rsidP="004B1918">
      <w:pPr>
        <w:spacing w:after="200" w:line="276" w:lineRule="auto"/>
        <w:rPr>
          <w:sz w:val="24"/>
          <w:szCs w:val="24"/>
        </w:rPr>
      </w:pPr>
      <w:r w:rsidRPr="008C0E60">
        <w:rPr>
          <w:sz w:val="24"/>
          <w:szCs w:val="24"/>
        </w:rPr>
        <w:t>[</w:t>
      </w:r>
      <w:hyperlink w:anchor="Organigramm_Anh" w:history="1">
        <w:r w:rsidRPr="008C0E60">
          <w:rPr>
            <w:rStyle w:val="Hyperlink"/>
            <w:sz w:val="24"/>
            <w:szCs w:val="24"/>
          </w:rPr>
          <w:t>Ausfüllhilfe</w:t>
        </w:r>
      </w:hyperlink>
      <w:r w:rsidRPr="008C0E60">
        <w:rPr>
          <w:sz w:val="24"/>
          <w:szCs w:val="24"/>
        </w:rPr>
        <w:t>]</w:t>
      </w:r>
    </w:p>
    <w:p w14:paraId="46468678" w14:textId="77777777" w:rsidR="00135FF6" w:rsidRPr="008C0E60" w:rsidRDefault="00135FF6" w:rsidP="00135FF6">
      <w:pPr>
        <w:rPr>
          <w:sz w:val="24"/>
          <w:szCs w:val="24"/>
        </w:rPr>
      </w:pPr>
    </w:p>
    <w:p w14:paraId="1AA18A41" w14:textId="77777777" w:rsidR="00135FF6" w:rsidRPr="008C0E60" w:rsidRDefault="00135FF6" w:rsidP="00136772">
      <w:pPr>
        <w:pStyle w:val="berschrift2"/>
        <w:numPr>
          <w:ilvl w:val="1"/>
          <w:numId w:val="13"/>
        </w:numPr>
        <w:spacing w:after="0"/>
        <w:ind w:left="578" w:hanging="578"/>
        <w:rPr>
          <w:sz w:val="24"/>
          <w:szCs w:val="24"/>
        </w:rPr>
      </w:pPr>
      <w:bookmarkStart w:id="50" w:name="_Rollenbeschreibungen"/>
      <w:bookmarkStart w:id="51" w:name="_Ref68682510"/>
      <w:bookmarkStart w:id="52" w:name="_Ref68787009"/>
      <w:bookmarkStart w:id="53" w:name="_Toc117083603"/>
      <w:bookmarkEnd w:id="50"/>
      <w:r w:rsidRPr="008C0E60">
        <w:rPr>
          <w:sz w:val="24"/>
          <w:szCs w:val="24"/>
        </w:rPr>
        <w:lastRenderedPageBreak/>
        <w:t>Rollenbeschreibungen</w:t>
      </w:r>
      <w:bookmarkEnd w:id="51"/>
      <w:r w:rsidRPr="008C0E60">
        <w:rPr>
          <w:sz w:val="24"/>
          <w:szCs w:val="24"/>
        </w:rPr>
        <w:t>, Verantwortungsbereiche und Berechtigungen</w:t>
      </w:r>
      <w:bookmarkEnd w:id="52"/>
      <w:bookmarkEnd w:id="53"/>
    </w:p>
    <w:p w14:paraId="42419F3A" w14:textId="77777777" w:rsidR="00135FF6" w:rsidRPr="008C0E60" w:rsidRDefault="00135FF6" w:rsidP="004B1918">
      <w:pPr>
        <w:spacing w:after="200" w:line="276" w:lineRule="auto"/>
        <w:rPr>
          <w:sz w:val="24"/>
          <w:szCs w:val="24"/>
        </w:rPr>
      </w:pPr>
      <w:r w:rsidRPr="008C0E60">
        <w:rPr>
          <w:sz w:val="24"/>
          <w:szCs w:val="24"/>
        </w:rPr>
        <w:t>[</w:t>
      </w:r>
      <w:hyperlink w:anchor="Rollen_Verantw_Berechtigungen_Anh" w:history="1">
        <w:r w:rsidRPr="008C0E60">
          <w:rPr>
            <w:rStyle w:val="Hyperlink"/>
            <w:sz w:val="24"/>
            <w:szCs w:val="24"/>
          </w:rPr>
          <w:t>Ausfüllhilfe</w:t>
        </w:r>
      </w:hyperlink>
      <w:r w:rsidRPr="008C0E60">
        <w:rPr>
          <w:sz w:val="24"/>
          <w:szCs w:val="24"/>
        </w:rPr>
        <w:t>]</w:t>
      </w:r>
    </w:p>
    <w:p w14:paraId="6A865613" w14:textId="77777777" w:rsidR="00135FF6" w:rsidRPr="008C0E60" w:rsidRDefault="00135FF6" w:rsidP="00135FF6">
      <w:pPr>
        <w:rPr>
          <w:sz w:val="24"/>
          <w:szCs w:val="24"/>
        </w:rPr>
      </w:pPr>
    </w:p>
    <w:p w14:paraId="3EA10738" w14:textId="77777777" w:rsidR="00135FF6" w:rsidRPr="008C0E60" w:rsidRDefault="00135FF6" w:rsidP="00136772">
      <w:pPr>
        <w:pStyle w:val="berschrift2"/>
        <w:numPr>
          <w:ilvl w:val="1"/>
          <w:numId w:val="13"/>
        </w:numPr>
        <w:spacing w:after="0"/>
        <w:ind w:left="578" w:hanging="578"/>
        <w:rPr>
          <w:sz w:val="24"/>
          <w:szCs w:val="24"/>
        </w:rPr>
      </w:pPr>
      <w:bookmarkStart w:id="54" w:name="_Kommunikation"/>
      <w:bookmarkStart w:id="55" w:name="_Ref68682523"/>
      <w:bookmarkStart w:id="56" w:name="_Toc117083604"/>
      <w:bookmarkEnd w:id="54"/>
      <w:r w:rsidRPr="008C0E60">
        <w:rPr>
          <w:sz w:val="24"/>
          <w:szCs w:val="24"/>
        </w:rPr>
        <w:t>Kommunikation</w:t>
      </w:r>
      <w:bookmarkEnd w:id="55"/>
      <w:bookmarkEnd w:id="56"/>
    </w:p>
    <w:p w14:paraId="429ED3E6" w14:textId="77777777" w:rsidR="00135FF6" w:rsidRPr="008C0E60" w:rsidRDefault="00135FF6" w:rsidP="004B1918">
      <w:pPr>
        <w:spacing w:after="200" w:line="276" w:lineRule="auto"/>
        <w:rPr>
          <w:sz w:val="24"/>
          <w:szCs w:val="24"/>
        </w:rPr>
      </w:pPr>
      <w:r w:rsidRPr="008C0E60">
        <w:rPr>
          <w:sz w:val="24"/>
          <w:szCs w:val="24"/>
        </w:rPr>
        <w:t>[</w:t>
      </w:r>
      <w:hyperlink w:anchor="Kommunikation_Anh" w:history="1">
        <w:r w:rsidRPr="008C0E60">
          <w:rPr>
            <w:rStyle w:val="Hyperlink"/>
            <w:sz w:val="24"/>
            <w:szCs w:val="24"/>
          </w:rPr>
          <w:t>Ausfüllhilfe</w:t>
        </w:r>
      </w:hyperlink>
      <w:r w:rsidRPr="008C0E60">
        <w:rPr>
          <w:sz w:val="24"/>
          <w:szCs w:val="24"/>
        </w:rPr>
        <w:t>]</w:t>
      </w:r>
    </w:p>
    <w:p w14:paraId="6233EF40" w14:textId="77777777" w:rsidR="00135FF6" w:rsidRPr="008C0E60" w:rsidRDefault="00135FF6" w:rsidP="00135FF6">
      <w:pPr>
        <w:spacing w:line="360" w:lineRule="auto"/>
        <w:rPr>
          <w:sz w:val="24"/>
          <w:szCs w:val="24"/>
        </w:rPr>
      </w:pPr>
    </w:p>
    <w:p w14:paraId="7D6E5C23" w14:textId="77777777" w:rsidR="00135FF6" w:rsidRPr="008C0E60" w:rsidRDefault="00135FF6" w:rsidP="00135FF6">
      <w:pPr>
        <w:pStyle w:val="berschrift1"/>
        <w:numPr>
          <w:ilvl w:val="0"/>
          <w:numId w:val="13"/>
        </w:numPr>
        <w:spacing w:after="0"/>
        <w:ind w:left="431" w:hanging="431"/>
        <w:rPr>
          <w:sz w:val="24"/>
          <w:szCs w:val="24"/>
        </w:rPr>
      </w:pPr>
      <w:bookmarkStart w:id="57" w:name="_Projektplanung"/>
      <w:bookmarkStart w:id="58" w:name="_Ref68838933"/>
      <w:bookmarkStart w:id="59" w:name="_Toc117083605"/>
      <w:bookmarkEnd w:id="57"/>
      <w:r w:rsidRPr="008C0E60">
        <w:rPr>
          <w:sz w:val="24"/>
          <w:szCs w:val="24"/>
        </w:rPr>
        <w:t>Projektplanung</w:t>
      </w:r>
      <w:bookmarkEnd w:id="58"/>
      <w:bookmarkEnd w:id="59"/>
    </w:p>
    <w:p w14:paraId="0DD1AE84" w14:textId="77777777" w:rsidR="00135FF6" w:rsidRPr="008C0E60" w:rsidRDefault="00135FF6" w:rsidP="004B1918">
      <w:pPr>
        <w:spacing w:after="200" w:line="276" w:lineRule="auto"/>
        <w:rPr>
          <w:sz w:val="24"/>
          <w:szCs w:val="24"/>
        </w:rPr>
      </w:pPr>
      <w:r w:rsidRPr="008C0E60">
        <w:rPr>
          <w:sz w:val="24"/>
          <w:szCs w:val="24"/>
        </w:rPr>
        <w:t>[</w:t>
      </w:r>
      <w:hyperlink w:anchor="Projektplanung_Anh" w:history="1">
        <w:r w:rsidRPr="008C0E60">
          <w:rPr>
            <w:rStyle w:val="Hyperlink"/>
            <w:sz w:val="24"/>
            <w:szCs w:val="24"/>
          </w:rPr>
          <w:t>Ausfüllhilfe</w:t>
        </w:r>
      </w:hyperlink>
      <w:r w:rsidRPr="008C0E60">
        <w:rPr>
          <w:sz w:val="24"/>
          <w:szCs w:val="24"/>
        </w:rPr>
        <w:t>]</w:t>
      </w:r>
    </w:p>
    <w:p w14:paraId="4020C4E9" w14:textId="77777777" w:rsidR="004B1918" w:rsidRPr="008C0E60" w:rsidRDefault="004B1918" w:rsidP="004B1918">
      <w:pPr>
        <w:spacing w:after="200" w:line="276" w:lineRule="auto"/>
        <w:rPr>
          <w:sz w:val="24"/>
          <w:szCs w:val="24"/>
        </w:rPr>
      </w:pPr>
    </w:p>
    <w:p w14:paraId="442EF902" w14:textId="77777777" w:rsidR="00135FF6" w:rsidRPr="008C0E60" w:rsidRDefault="00135FF6" w:rsidP="00136772">
      <w:pPr>
        <w:pStyle w:val="berschrift2"/>
        <w:numPr>
          <w:ilvl w:val="1"/>
          <w:numId w:val="13"/>
        </w:numPr>
        <w:spacing w:after="0"/>
        <w:ind w:left="578" w:hanging="578"/>
        <w:rPr>
          <w:sz w:val="24"/>
          <w:szCs w:val="24"/>
        </w:rPr>
      </w:pPr>
      <w:bookmarkStart w:id="60" w:name="_Projektstrukturplan"/>
      <w:bookmarkStart w:id="61" w:name="_Ref68838980"/>
      <w:bookmarkStart w:id="62" w:name="_Toc117083606"/>
      <w:bookmarkEnd w:id="60"/>
      <w:r w:rsidRPr="008C0E60">
        <w:rPr>
          <w:sz w:val="24"/>
          <w:szCs w:val="24"/>
        </w:rPr>
        <w:t>Projektstrukturplan</w:t>
      </w:r>
      <w:bookmarkEnd w:id="61"/>
      <w:bookmarkEnd w:id="62"/>
    </w:p>
    <w:p w14:paraId="59139DD0" w14:textId="77777777" w:rsidR="00135FF6" w:rsidRPr="008C0E60" w:rsidRDefault="00135FF6" w:rsidP="004B1918">
      <w:pPr>
        <w:spacing w:after="200" w:line="276" w:lineRule="auto"/>
        <w:rPr>
          <w:sz w:val="24"/>
          <w:szCs w:val="24"/>
        </w:rPr>
      </w:pPr>
      <w:r w:rsidRPr="008C0E60">
        <w:rPr>
          <w:sz w:val="24"/>
          <w:szCs w:val="24"/>
        </w:rPr>
        <w:t>[</w:t>
      </w:r>
      <w:hyperlink w:anchor="PSP_Anh" w:history="1">
        <w:r w:rsidRPr="008C0E60">
          <w:rPr>
            <w:rStyle w:val="Hyperlink"/>
            <w:sz w:val="24"/>
            <w:szCs w:val="24"/>
          </w:rPr>
          <w:t>Ausfüllhilfe</w:t>
        </w:r>
      </w:hyperlink>
      <w:r w:rsidRPr="008C0E60">
        <w:rPr>
          <w:sz w:val="24"/>
          <w:szCs w:val="24"/>
        </w:rPr>
        <w:t>]</w:t>
      </w:r>
    </w:p>
    <w:p w14:paraId="609A1777" w14:textId="77777777" w:rsidR="00135FF6" w:rsidRPr="008C0E60" w:rsidRDefault="00135FF6" w:rsidP="00135FF6">
      <w:pPr>
        <w:rPr>
          <w:sz w:val="24"/>
          <w:szCs w:val="24"/>
        </w:rPr>
      </w:pPr>
    </w:p>
    <w:p w14:paraId="12832772" w14:textId="77777777" w:rsidR="00135FF6" w:rsidRPr="008C0E60" w:rsidRDefault="00135FF6" w:rsidP="00136772">
      <w:pPr>
        <w:pStyle w:val="berschrift2"/>
        <w:numPr>
          <w:ilvl w:val="1"/>
          <w:numId w:val="13"/>
        </w:numPr>
        <w:spacing w:after="0"/>
        <w:ind w:left="578" w:hanging="578"/>
        <w:rPr>
          <w:sz w:val="24"/>
          <w:szCs w:val="24"/>
        </w:rPr>
      </w:pPr>
      <w:bookmarkStart w:id="63" w:name="_Arbeitspakete"/>
      <w:bookmarkStart w:id="64" w:name="_Ref68839851"/>
      <w:bookmarkStart w:id="65" w:name="_Toc117083607"/>
      <w:bookmarkEnd w:id="63"/>
      <w:r w:rsidRPr="008C0E60">
        <w:rPr>
          <w:sz w:val="24"/>
          <w:szCs w:val="24"/>
        </w:rPr>
        <w:t>Arbeitspakete</w:t>
      </w:r>
      <w:bookmarkEnd w:id="64"/>
      <w:bookmarkEnd w:id="65"/>
    </w:p>
    <w:p w14:paraId="4C8CF384" w14:textId="77777777" w:rsidR="00135FF6" w:rsidRPr="008C0E60" w:rsidRDefault="00135FF6" w:rsidP="004B1918">
      <w:pPr>
        <w:spacing w:after="200" w:line="276" w:lineRule="auto"/>
        <w:rPr>
          <w:sz w:val="24"/>
          <w:szCs w:val="24"/>
        </w:rPr>
      </w:pPr>
      <w:r w:rsidRPr="008C0E60">
        <w:rPr>
          <w:sz w:val="24"/>
          <w:szCs w:val="24"/>
        </w:rPr>
        <w:t>[</w:t>
      </w:r>
      <w:hyperlink w:anchor="AP_Anh" w:history="1">
        <w:r w:rsidRPr="008C0E60">
          <w:rPr>
            <w:rStyle w:val="Hyperlink"/>
            <w:sz w:val="24"/>
            <w:szCs w:val="24"/>
          </w:rPr>
          <w:t>Ausfüllhilfe</w:t>
        </w:r>
      </w:hyperlink>
      <w:r w:rsidRPr="008C0E60">
        <w:rPr>
          <w:sz w:val="24"/>
          <w:szCs w:val="24"/>
        </w:rPr>
        <w:t>]</w:t>
      </w:r>
    </w:p>
    <w:p w14:paraId="5666E425" w14:textId="77777777" w:rsidR="00135FF6" w:rsidRPr="008C0E60" w:rsidRDefault="00135FF6" w:rsidP="00135FF6">
      <w:pPr>
        <w:rPr>
          <w:sz w:val="24"/>
          <w:szCs w:val="24"/>
        </w:rPr>
      </w:pPr>
    </w:p>
    <w:p w14:paraId="444B4D70" w14:textId="77777777" w:rsidR="00135FF6" w:rsidRPr="008C0E60" w:rsidRDefault="00135FF6" w:rsidP="00136772">
      <w:pPr>
        <w:pStyle w:val="berschrift2"/>
        <w:numPr>
          <w:ilvl w:val="1"/>
          <w:numId w:val="13"/>
        </w:numPr>
        <w:spacing w:after="0"/>
        <w:ind w:left="578" w:hanging="578"/>
        <w:rPr>
          <w:sz w:val="24"/>
          <w:szCs w:val="24"/>
        </w:rPr>
      </w:pPr>
      <w:bookmarkStart w:id="66" w:name="_Meilensteinplan"/>
      <w:bookmarkStart w:id="67" w:name="_Ref68839001"/>
      <w:bookmarkStart w:id="68" w:name="_Toc117083608"/>
      <w:bookmarkEnd w:id="66"/>
      <w:r w:rsidRPr="008C0E60">
        <w:rPr>
          <w:sz w:val="24"/>
          <w:szCs w:val="24"/>
        </w:rPr>
        <w:t>Meilensteinplan</w:t>
      </w:r>
      <w:bookmarkEnd w:id="67"/>
      <w:bookmarkEnd w:id="68"/>
    </w:p>
    <w:p w14:paraId="17E68E0B" w14:textId="77777777" w:rsidR="00135FF6" w:rsidRPr="008C0E60" w:rsidRDefault="00135FF6" w:rsidP="004B1918">
      <w:pPr>
        <w:spacing w:after="200" w:line="276" w:lineRule="auto"/>
        <w:rPr>
          <w:sz w:val="24"/>
          <w:szCs w:val="24"/>
        </w:rPr>
      </w:pPr>
      <w:r w:rsidRPr="008C0E60">
        <w:rPr>
          <w:sz w:val="24"/>
          <w:szCs w:val="24"/>
        </w:rPr>
        <w:t>[</w:t>
      </w:r>
      <w:hyperlink w:anchor="MS_Plan_Anh" w:history="1">
        <w:r w:rsidRPr="008C0E60">
          <w:rPr>
            <w:rStyle w:val="Hyperlink"/>
            <w:sz w:val="24"/>
            <w:szCs w:val="24"/>
          </w:rPr>
          <w:t>Ausfüllhilfe</w:t>
        </w:r>
      </w:hyperlink>
      <w:r w:rsidRPr="008C0E60">
        <w:rPr>
          <w:sz w:val="24"/>
          <w:szCs w:val="24"/>
        </w:rPr>
        <w:t>]</w:t>
      </w:r>
    </w:p>
    <w:p w14:paraId="02E3F2FF" w14:textId="77777777" w:rsidR="00135FF6" w:rsidRDefault="00135FF6" w:rsidP="00135FF6"/>
    <w:p w14:paraId="7DEDE08C" w14:textId="77777777" w:rsidR="00784689" w:rsidRPr="008C0E60" w:rsidRDefault="00784689" w:rsidP="00C90D8E">
      <w:pPr>
        <w:pStyle w:val="berschrift2"/>
        <w:spacing w:after="0"/>
        <w:rPr>
          <w:sz w:val="24"/>
          <w:szCs w:val="24"/>
        </w:rPr>
      </w:pPr>
      <w:bookmarkStart w:id="69" w:name="_Ressourcenplan"/>
      <w:bookmarkStart w:id="70" w:name="_Ref69458071"/>
      <w:bookmarkStart w:id="71" w:name="_Toc117083609"/>
      <w:bookmarkEnd w:id="69"/>
      <w:r w:rsidRPr="008C0E60">
        <w:rPr>
          <w:sz w:val="24"/>
          <w:szCs w:val="24"/>
        </w:rPr>
        <w:t>Ressourcenplan</w:t>
      </w:r>
      <w:bookmarkEnd w:id="70"/>
      <w:bookmarkEnd w:id="71"/>
    </w:p>
    <w:p w14:paraId="29CC58BE" w14:textId="77777777" w:rsidR="00B72ED1" w:rsidRPr="008C0E60" w:rsidRDefault="00B72ED1" w:rsidP="00B72ED1">
      <w:pPr>
        <w:rPr>
          <w:sz w:val="24"/>
          <w:szCs w:val="24"/>
        </w:rPr>
      </w:pPr>
      <w:r w:rsidRPr="008C0E60">
        <w:rPr>
          <w:sz w:val="24"/>
          <w:szCs w:val="24"/>
        </w:rPr>
        <w:t>[Ausfüllhilfe]</w:t>
      </w:r>
    </w:p>
    <w:p w14:paraId="1F754193" w14:textId="77777777" w:rsidR="00B72ED1" w:rsidRPr="008C0E60" w:rsidRDefault="00B72ED1" w:rsidP="00B72ED1">
      <w:pPr>
        <w:rPr>
          <w:sz w:val="24"/>
          <w:szCs w:val="24"/>
        </w:rPr>
      </w:pPr>
    </w:p>
    <w:p w14:paraId="706161FE" w14:textId="77777777" w:rsidR="00135FF6" w:rsidRPr="008C0E60" w:rsidRDefault="00135FF6" w:rsidP="00136772">
      <w:pPr>
        <w:pStyle w:val="berschrift2"/>
        <w:numPr>
          <w:ilvl w:val="1"/>
          <w:numId w:val="13"/>
        </w:numPr>
        <w:spacing w:after="0"/>
        <w:ind w:left="578" w:hanging="578"/>
        <w:rPr>
          <w:sz w:val="24"/>
          <w:szCs w:val="24"/>
        </w:rPr>
      </w:pPr>
      <w:bookmarkStart w:id="72" w:name="_Kostenplanung"/>
      <w:bookmarkStart w:id="73" w:name="_Ref68839020"/>
      <w:bookmarkStart w:id="74" w:name="_Toc117083610"/>
      <w:bookmarkEnd w:id="72"/>
      <w:r w:rsidRPr="008C0E60">
        <w:rPr>
          <w:sz w:val="24"/>
          <w:szCs w:val="24"/>
        </w:rPr>
        <w:t>Kostenplanung</w:t>
      </w:r>
      <w:bookmarkEnd w:id="73"/>
      <w:bookmarkEnd w:id="74"/>
    </w:p>
    <w:p w14:paraId="62F932F3" w14:textId="77777777" w:rsidR="00135FF6" w:rsidRPr="008C0E60" w:rsidRDefault="00135FF6" w:rsidP="004B1918">
      <w:pPr>
        <w:spacing w:after="200" w:line="276" w:lineRule="auto"/>
        <w:rPr>
          <w:sz w:val="24"/>
          <w:szCs w:val="24"/>
        </w:rPr>
      </w:pPr>
      <w:r w:rsidRPr="008C0E60">
        <w:rPr>
          <w:sz w:val="24"/>
          <w:szCs w:val="24"/>
        </w:rPr>
        <w:t>[</w:t>
      </w:r>
      <w:hyperlink w:anchor="Kosten_Plan_Anh" w:history="1">
        <w:r w:rsidRPr="008C0E60">
          <w:rPr>
            <w:rStyle w:val="Hyperlink"/>
            <w:sz w:val="24"/>
            <w:szCs w:val="24"/>
          </w:rPr>
          <w:t>Ausfüllhilfe</w:t>
        </w:r>
      </w:hyperlink>
      <w:r w:rsidRPr="008C0E60">
        <w:rPr>
          <w:sz w:val="24"/>
          <w:szCs w:val="24"/>
        </w:rPr>
        <w:t>]</w:t>
      </w:r>
    </w:p>
    <w:p w14:paraId="0D2480DA" w14:textId="77777777" w:rsidR="00135FF6" w:rsidRPr="008C0E60" w:rsidRDefault="00135FF6" w:rsidP="00135FF6">
      <w:pPr>
        <w:rPr>
          <w:sz w:val="24"/>
          <w:szCs w:val="24"/>
        </w:rPr>
      </w:pPr>
    </w:p>
    <w:p w14:paraId="4C6FE63D" w14:textId="77777777" w:rsidR="00135FF6" w:rsidRPr="008C0E60" w:rsidRDefault="00135FF6" w:rsidP="00135FF6">
      <w:pPr>
        <w:pStyle w:val="berschrift1"/>
        <w:numPr>
          <w:ilvl w:val="0"/>
          <w:numId w:val="13"/>
        </w:numPr>
        <w:spacing w:after="0"/>
        <w:ind w:left="431" w:hanging="431"/>
        <w:rPr>
          <w:sz w:val="24"/>
          <w:szCs w:val="24"/>
        </w:rPr>
      </w:pPr>
      <w:bookmarkStart w:id="75" w:name="_Risikoanalyse"/>
      <w:bookmarkStart w:id="76" w:name="_Ref68758687"/>
      <w:bookmarkStart w:id="77" w:name="_Toc117083611"/>
      <w:bookmarkEnd w:id="75"/>
      <w:r w:rsidRPr="008C0E60">
        <w:rPr>
          <w:sz w:val="24"/>
          <w:szCs w:val="24"/>
        </w:rPr>
        <w:t>Risikoanalyse</w:t>
      </w:r>
      <w:bookmarkEnd w:id="76"/>
      <w:bookmarkEnd w:id="77"/>
    </w:p>
    <w:p w14:paraId="7BE09117" w14:textId="77777777" w:rsidR="00135FF6" w:rsidRPr="008C0E60" w:rsidRDefault="00135FF6" w:rsidP="004B1918">
      <w:pPr>
        <w:spacing w:after="200" w:line="276" w:lineRule="auto"/>
        <w:rPr>
          <w:sz w:val="24"/>
          <w:szCs w:val="24"/>
        </w:rPr>
      </w:pPr>
      <w:r w:rsidRPr="008C0E60">
        <w:rPr>
          <w:sz w:val="24"/>
          <w:szCs w:val="24"/>
        </w:rPr>
        <w:t>[</w:t>
      </w:r>
      <w:hyperlink w:anchor="Risikoanalyse_Anh" w:history="1">
        <w:r w:rsidRPr="008C0E60">
          <w:rPr>
            <w:rStyle w:val="Hyperlink"/>
            <w:sz w:val="24"/>
            <w:szCs w:val="24"/>
          </w:rPr>
          <w:t>Ausfüllhilfe</w:t>
        </w:r>
      </w:hyperlink>
      <w:r w:rsidRPr="008C0E60">
        <w:rPr>
          <w:sz w:val="24"/>
          <w:szCs w:val="24"/>
        </w:rPr>
        <w:t>]</w:t>
      </w:r>
    </w:p>
    <w:p w14:paraId="712B24E0" w14:textId="77777777" w:rsidR="00135FF6" w:rsidRPr="008C0E60" w:rsidRDefault="00135FF6" w:rsidP="00135FF6">
      <w:pPr>
        <w:spacing w:line="360" w:lineRule="auto"/>
        <w:rPr>
          <w:sz w:val="24"/>
          <w:szCs w:val="24"/>
        </w:rPr>
      </w:pPr>
    </w:p>
    <w:p w14:paraId="1F329997" w14:textId="77777777" w:rsidR="00135FF6" w:rsidRPr="008C0E60" w:rsidRDefault="00135FF6" w:rsidP="00135FF6">
      <w:pPr>
        <w:pStyle w:val="berschrift1"/>
        <w:numPr>
          <w:ilvl w:val="0"/>
          <w:numId w:val="13"/>
        </w:numPr>
        <w:spacing w:after="0"/>
        <w:ind w:left="431" w:hanging="431"/>
        <w:rPr>
          <w:sz w:val="24"/>
          <w:szCs w:val="24"/>
        </w:rPr>
      </w:pPr>
      <w:bookmarkStart w:id="78" w:name="_Reporting"/>
      <w:bookmarkStart w:id="79" w:name="_Ref68768785"/>
      <w:bookmarkStart w:id="80" w:name="_Toc117083612"/>
      <w:bookmarkEnd w:id="78"/>
      <w:r w:rsidRPr="008C0E60">
        <w:rPr>
          <w:sz w:val="24"/>
          <w:szCs w:val="24"/>
        </w:rPr>
        <w:lastRenderedPageBreak/>
        <w:t>Projektdokumentation und Reporting</w:t>
      </w:r>
      <w:bookmarkEnd w:id="79"/>
      <w:bookmarkEnd w:id="80"/>
    </w:p>
    <w:p w14:paraId="733B0534" w14:textId="77777777" w:rsidR="00135FF6" w:rsidRPr="008C0E60" w:rsidRDefault="00135FF6" w:rsidP="004B1918">
      <w:pPr>
        <w:spacing w:after="200" w:line="360" w:lineRule="auto"/>
        <w:rPr>
          <w:sz w:val="24"/>
          <w:szCs w:val="24"/>
        </w:rPr>
      </w:pPr>
      <w:r w:rsidRPr="008C0E60">
        <w:rPr>
          <w:sz w:val="24"/>
          <w:szCs w:val="24"/>
        </w:rPr>
        <w:t>[</w:t>
      </w:r>
      <w:hyperlink w:anchor="Projektdokumentation_Anh" w:history="1">
        <w:r w:rsidRPr="008C0E60">
          <w:rPr>
            <w:rStyle w:val="Hyperlink"/>
            <w:sz w:val="24"/>
            <w:szCs w:val="24"/>
          </w:rPr>
          <w:t>Ausfüllhilfe</w:t>
        </w:r>
      </w:hyperlink>
      <w:r w:rsidRPr="008C0E60">
        <w:rPr>
          <w:sz w:val="24"/>
          <w:szCs w:val="24"/>
        </w:rPr>
        <w:t>]</w:t>
      </w:r>
    </w:p>
    <w:p w14:paraId="3A438371" w14:textId="77777777" w:rsidR="00135FF6" w:rsidRPr="008C0E60" w:rsidRDefault="00135FF6" w:rsidP="00135FF6">
      <w:pPr>
        <w:spacing w:line="360" w:lineRule="auto"/>
        <w:rPr>
          <w:sz w:val="24"/>
          <w:szCs w:val="24"/>
        </w:rPr>
      </w:pPr>
    </w:p>
    <w:p w14:paraId="4B166117" w14:textId="77777777" w:rsidR="00135FF6" w:rsidRPr="008C0E60" w:rsidRDefault="00135FF6" w:rsidP="00136772">
      <w:pPr>
        <w:pStyle w:val="berschrift2"/>
        <w:numPr>
          <w:ilvl w:val="1"/>
          <w:numId w:val="13"/>
        </w:numPr>
        <w:spacing w:after="0"/>
        <w:ind w:left="578" w:hanging="578"/>
        <w:rPr>
          <w:sz w:val="24"/>
          <w:szCs w:val="24"/>
        </w:rPr>
      </w:pPr>
      <w:bookmarkStart w:id="81" w:name="_Lieferpflichten"/>
      <w:bookmarkStart w:id="82" w:name="_Ref68769323"/>
      <w:bookmarkStart w:id="83" w:name="_Ref68842398"/>
      <w:bookmarkStart w:id="84" w:name="_Toc117083613"/>
      <w:bookmarkEnd w:id="81"/>
      <w:r w:rsidRPr="008C0E60">
        <w:rPr>
          <w:sz w:val="24"/>
          <w:szCs w:val="24"/>
        </w:rPr>
        <w:t>Lieferpflichten</w:t>
      </w:r>
      <w:bookmarkEnd w:id="82"/>
      <w:r w:rsidRPr="008C0E60">
        <w:rPr>
          <w:sz w:val="24"/>
          <w:szCs w:val="24"/>
        </w:rPr>
        <w:t xml:space="preserve"> / Verbindlichkeiten</w:t>
      </w:r>
      <w:bookmarkEnd w:id="83"/>
      <w:bookmarkEnd w:id="84"/>
    </w:p>
    <w:p w14:paraId="34977D6F" w14:textId="77777777" w:rsidR="00135FF6" w:rsidRPr="008C0E60" w:rsidRDefault="00135FF6" w:rsidP="004B1918">
      <w:pPr>
        <w:spacing w:after="200" w:line="276" w:lineRule="auto"/>
        <w:rPr>
          <w:sz w:val="24"/>
          <w:szCs w:val="24"/>
        </w:rPr>
      </w:pPr>
      <w:r w:rsidRPr="008C0E60">
        <w:rPr>
          <w:sz w:val="24"/>
          <w:szCs w:val="24"/>
        </w:rPr>
        <w:t>[</w:t>
      </w:r>
      <w:hyperlink w:anchor="Lieferpflichten_Anh" w:history="1">
        <w:r w:rsidRPr="008C0E60">
          <w:rPr>
            <w:rStyle w:val="Hyperlink"/>
            <w:sz w:val="24"/>
            <w:szCs w:val="24"/>
          </w:rPr>
          <w:t>Ausfüllhilfe</w:t>
        </w:r>
      </w:hyperlink>
      <w:r w:rsidRPr="008C0E60">
        <w:rPr>
          <w:sz w:val="24"/>
          <w:szCs w:val="24"/>
        </w:rPr>
        <w:t>]</w:t>
      </w:r>
    </w:p>
    <w:p w14:paraId="32B3C924" w14:textId="77777777" w:rsidR="00135FF6" w:rsidRPr="008C0E60" w:rsidRDefault="00135FF6" w:rsidP="00135FF6">
      <w:pPr>
        <w:rPr>
          <w:sz w:val="24"/>
          <w:szCs w:val="24"/>
        </w:rPr>
      </w:pPr>
    </w:p>
    <w:p w14:paraId="36383E4C" w14:textId="77777777" w:rsidR="00135FF6" w:rsidRPr="008C0E60" w:rsidRDefault="00135FF6" w:rsidP="00136772">
      <w:pPr>
        <w:pStyle w:val="berschrift2"/>
        <w:numPr>
          <w:ilvl w:val="1"/>
          <w:numId w:val="13"/>
        </w:numPr>
        <w:spacing w:after="0"/>
        <w:ind w:left="578" w:hanging="578"/>
        <w:rPr>
          <w:sz w:val="24"/>
          <w:szCs w:val="24"/>
        </w:rPr>
      </w:pPr>
      <w:bookmarkStart w:id="85" w:name="_Reporting_1"/>
      <w:bookmarkStart w:id="86" w:name="_Ref68780838"/>
      <w:bookmarkStart w:id="87" w:name="_Ref68842332"/>
      <w:bookmarkStart w:id="88" w:name="_Toc117083614"/>
      <w:bookmarkEnd w:id="85"/>
      <w:r w:rsidRPr="008C0E60">
        <w:rPr>
          <w:sz w:val="24"/>
          <w:szCs w:val="24"/>
        </w:rPr>
        <w:t>Reporting</w:t>
      </w:r>
      <w:bookmarkEnd w:id="86"/>
      <w:r w:rsidRPr="008C0E60">
        <w:rPr>
          <w:sz w:val="24"/>
          <w:szCs w:val="24"/>
        </w:rPr>
        <w:t xml:space="preserve"> / Berichtswesen</w:t>
      </w:r>
      <w:bookmarkEnd w:id="87"/>
      <w:bookmarkEnd w:id="88"/>
    </w:p>
    <w:p w14:paraId="26BAC9BF" w14:textId="77777777" w:rsidR="00135FF6" w:rsidRPr="008C0E60" w:rsidRDefault="00135FF6" w:rsidP="004B1918">
      <w:pPr>
        <w:spacing w:after="200" w:line="276" w:lineRule="auto"/>
        <w:rPr>
          <w:sz w:val="24"/>
          <w:szCs w:val="24"/>
        </w:rPr>
      </w:pPr>
      <w:r w:rsidRPr="008C0E60">
        <w:rPr>
          <w:sz w:val="24"/>
          <w:szCs w:val="24"/>
        </w:rPr>
        <w:t>[</w:t>
      </w:r>
      <w:hyperlink w:anchor="Reporting_Anh" w:history="1">
        <w:r w:rsidRPr="008C0E60">
          <w:rPr>
            <w:rStyle w:val="Hyperlink"/>
            <w:sz w:val="24"/>
            <w:szCs w:val="24"/>
          </w:rPr>
          <w:t>Ausfüllhilfe</w:t>
        </w:r>
      </w:hyperlink>
      <w:r w:rsidRPr="008C0E60">
        <w:rPr>
          <w:sz w:val="24"/>
          <w:szCs w:val="24"/>
        </w:rPr>
        <w:t>]</w:t>
      </w:r>
    </w:p>
    <w:p w14:paraId="66DA5995" w14:textId="77777777" w:rsidR="00135FF6" w:rsidRPr="008C0E60" w:rsidRDefault="00135FF6" w:rsidP="00135FF6">
      <w:pPr>
        <w:rPr>
          <w:sz w:val="24"/>
          <w:szCs w:val="24"/>
        </w:rPr>
      </w:pPr>
    </w:p>
    <w:p w14:paraId="61ABA7FB" w14:textId="77777777" w:rsidR="00135FF6" w:rsidRPr="008C0E60" w:rsidRDefault="00135FF6" w:rsidP="00136772">
      <w:pPr>
        <w:pStyle w:val="berschrift2"/>
        <w:numPr>
          <w:ilvl w:val="1"/>
          <w:numId w:val="13"/>
        </w:numPr>
        <w:spacing w:after="0"/>
        <w:ind w:left="578" w:hanging="578"/>
        <w:rPr>
          <w:sz w:val="24"/>
          <w:szCs w:val="24"/>
        </w:rPr>
      </w:pPr>
      <w:bookmarkStart w:id="89" w:name="_Sonstige_Projektdokumentationen"/>
      <w:bookmarkStart w:id="90" w:name="_Ref68781083"/>
      <w:bookmarkStart w:id="91" w:name="_Toc117083615"/>
      <w:bookmarkEnd w:id="89"/>
      <w:r w:rsidRPr="008C0E60">
        <w:rPr>
          <w:sz w:val="24"/>
          <w:szCs w:val="24"/>
        </w:rPr>
        <w:t>Sonstige Projektdokumentationen</w:t>
      </w:r>
      <w:bookmarkEnd w:id="90"/>
      <w:bookmarkEnd w:id="91"/>
    </w:p>
    <w:p w14:paraId="115835E2" w14:textId="77777777" w:rsidR="00135FF6" w:rsidRPr="008C0E60" w:rsidRDefault="00135FF6" w:rsidP="004B1918">
      <w:pPr>
        <w:spacing w:after="200" w:line="276" w:lineRule="auto"/>
        <w:rPr>
          <w:sz w:val="24"/>
          <w:szCs w:val="24"/>
        </w:rPr>
      </w:pPr>
      <w:r w:rsidRPr="008C0E60">
        <w:rPr>
          <w:sz w:val="24"/>
          <w:szCs w:val="24"/>
        </w:rPr>
        <w:t>[</w:t>
      </w:r>
      <w:hyperlink w:anchor="Sonst_ProjDoku_Anh" w:history="1">
        <w:r w:rsidRPr="008C0E60">
          <w:rPr>
            <w:rStyle w:val="Hyperlink"/>
            <w:sz w:val="24"/>
            <w:szCs w:val="24"/>
          </w:rPr>
          <w:t>Ausfüllhilfe</w:t>
        </w:r>
      </w:hyperlink>
      <w:r w:rsidRPr="008C0E60">
        <w:rPr>
          <w:sz w:val="24"/>
          <w:szCs w:val="24"/>
        </w:rPr>
        <w:t>]</w:t>
      </w:r>
    </w:p>
    <w:p w14:paraId="0017CF96" w14:textId="77777777" w:rsidR="00135FF6" w:rsidRPr="008C0E60" w:rsidRDefault="00135FF6" w:rsidP="00135FF6">
      <w:pPr>
        <w:rPr>
          <w:sz w:val="24"/>
          <w:szCs w:val="24"/>
        </w:rPr>
      </w:pPr>
    </w:p>
    <w:p w14:paraId="2C834E9D" w14:textId="77777777" w:rsidR="00135FF6" w:rsidRPr="008C0E60" w:rsidRDefault="00135FF6" w:rsidP="00136772">
      <w:pPr>
        <w:pStyle w:val="berschrift1"/>
        <w:numPr>
          <w:ilvl w:val="0"/>
          <w:numId w:val="13"/>
        </w:numPr>
        <w:spacing w:after="0"/>
        <w:ind w:left="431" w:hanging="431"/>
        <w:rPr>
          <w:sz w:val="24"/>
          <w:szCs w:val="24"/>
        </w:rPr>
      </w:pPr>
      <w:bookmarkStart w:id="92" w:name="_Qualitätsmanagement"/>
      <w:bookmarkStart w:id="93" w:name="_Ref68772050"/>
      <w:bookmarkStart w:id="94" w:name="_Toc117083616"/>
      <w:bookmarkEnd w:id="92"/>
      <w:r w:rsidRPr="008C0E60">
        <w:rPr>
          <w:sz w:val="24"/>
          <w:szCs w:val="24"/>
        </w:rPr>
        <w:t>Qualitätsmanagement</w:t>
      </w:r>
      <w:bookmarkEnd w:id="93"/>
      <w:bookmarkEnd w:id="94"/>
    </w:p>
    <w:p w14:paraId="446B9B74" w14:textId="77777777" w:rsidR="00135FF6" w:rsidRPr="008C0E60" w:rsidRDefault="00135FF6" w:rsidP="00136772">
      <w:pPr>
        <w:spacing w:after="200" w:line="276" w:lineRule="auto"/>
        <w:rPr>
          <w:sz w:val="24"/>
          <w:szCs w:val="24"/>
        </w:rPr>
      </w:pPr>
      <w:r w:rsidRPr="008C0E60">
        <w:rPr>
          <w:sz w:val="24"/>
          <w:szCs w:val="24"/>
        </w:rPr>
        <w:t>[</w:t>
      </w:r>
      <w:hyperlink w:anchor="Qualitätsmanagement_Anh" w:history="1">
        <w:r w:rsidRPr="008C0E60">
          <w:rPr>
            <w:rStyle w:val="Hyperlink"/>
            <w:sz w:val="24"/>
            <w:szCs w:val="24"/>
          </w:rPr>
          <w:t>Ausfüllhilfe</w:t>
        </w:r>
      </w:hyperlink>
      <w:r w:rsidRPr="008C0E60">
        <w:rPr>
          <w:sz w:val="24"/>
          <w:szCs w:val="24"/>
        </w:rPr>
        <w:t>]</w:t>
      </w:r>
    </w:p>
    <w:p w14:paraId="6F377E04" w14:textId="77777777" w:rsidR="00135FF6" w:rsidRPr="008C0E60" w:rsidRDefault="00135FF6" w:rsidP="00135FF6">
      <w:pPr>
        <w:rPr>
          <w:sz w:val="24"/>
          <w:szCs w:val="24"/>
        </w:rPr>
      </w:pPr>
    </w:p>
    <w:p w14:paraId="3EEA473B" w14:textId="77777777" w:rsidR="00135FF6" w:rsidRPr="008C0E60" w:rsidRDefault="00135FF6" w:rsidP="00136772">
      <w:pPr>
        <w:pStyle w:val="berschrift2"/>
        <w:numPr>
          <w:ilvl w:val="1"/>
          <w:numId w:val="13"/>
        </w:numPr>
        <w:spacing w:after="0"/>
        <w:ind w:left="578" w:hanging="578"/>
        <w:rPr>
          <w:sz w:val="24"/>
          <w:szCs w:val="24"/>
        </w:rPr>
      </w:pPr>
      <w:bookmarkStart w:id="95" w:name="_Qualitätsmanagement_von_Lieferpflic"/>
      <w:bookmarkStart w:id="96" w:name="_Ref68774909"/>
      <w:bookmarkStart w:id="97" w:name="_Toc117083617"/>
      <w:bookmarkEnd w:id="95"/>
      <w:r w:rsidRPr="008C0E60">
        <w:rPr>
          <w:sz w:val="24"/>
          <w:szCs w:val="24"/>
        </w:rPr>
        <w:t>Qualitätsmanagement von Lieferpflichten</w:t>
      </w:r>
      <w:bookmarkEnd w:id="96"/>
      <w:bookmarkEnd w:id="97"/>
    </w:p>
    <w:p w14:paraId="3CBB6BF0" w14:textId="77777777" w:rsidR="00135FF6" w:rsidRPr="008C0E60" w:rsidRDefault="00135FF6" w:rsidP="00136772">
      <w:pPr>
        <w:spacing w:after="200" w:line="276" w:lineRule="auto"/>
        <w:rPr>
          <w:sz w:val="24"/>
          <w:szCs w:val="24"/>
        </w:rPr>
      </w:pPr>
      <w:r w:rsidRPr="008C0E60">
        <w:rPr>
          <w:sz w:val="24"/>
          <w:szCs w:val="24"/>
        </w:rPr>
        <w:t>[</w:t>
      </w:r>
      <w:hyperlink w:anchor="Qualitätsmanagement_Lieferpflichten_Anh" w:history="1">
        <w:r w:rsidRPr="008C0E60">
          <w:rPr>
            <w:rStyle w:val="Hyperlink"/>
            <w:sz w:val="24"/>
            <w:szCs w:val="24"/>
          </w:rPr>
          <w:t>Ausfüllhilfe</w:t>
        </w:r>
      </w:hyperlink>
      <w:r w:rsidRPr="008C0E60">
        <w:rPr>
          <w:sz w:val="24"/>
          <w:szCs w:val="24"/>
        </w:rPr>
        <w:t>]</w:t>
      </w:r>
    </w:p>
    <w:p w14:paraId="7D28B74B" w14:textId="77777777" w:rsidR="00135FF6" w:rsidRPr="008C0E60" w:rsidRDefault="00135FF6" w:rsidP="00135FF6">
      <w:pPr>
        <w:rPr>
          <w:sz w:val="24"/>
          <w:szCs w:val="24"/>
        </w:rPr>
      </w:pPr>
    </w:p>
    <w:p w14:paraId="1E0CA1AC" w14:textId="77777777" w:rsidR="00135FF6" w:rsidRPr="008C0E60" w:rsidRDefault="00135FF6" w:rsidP="007160CA">
      <w:pPr>
        <w:pStyle w:val="berschrift2"/>
        <w:numPr>
          <w:ilvl w:val="1"/>
          <w:numId w:val="13"/>
        </w:numPr>
        <w:spacing w:after="0"/>
        <w:ind w:left="578" w:hanging="578"/>
        <w:rPr>
          <w:sz w:val="24"/>
          <w:szCs w:val="24"/>
        </w:rPr>
      </w:pPr>
      <w:bookmarkStart w:id="98" w:name="_Qualitätsmanagement_von_MIS-Daten"/>
      <w:bookmarkStart w:id="99" w:name="_Ref68780302"/>
      <w:bookmarkStart w:id="100" w:name="_Toc117083618"/>
      <w:bookmarkEnd w:id="98"/>
      <w:r w:rsidRPr="008C0E60">
        <w:rPr>
          <w:sz w:val="24"/>
          <w:szCs w:val="24"/>
        </w:rPr>
        <w:t>Qualitätsmanagement von MIS-Daten</w:t>
      </w:r>
      <w:bookmarkEnd w:id="99"/>
      <w:bookmarkEnd w:id="100"/>
    </w:p>
    <w:p w14:paraId="65A30CD6" w14:textId="77777777" w:rsidR="00135FF6" w:rsidRPr="008C0E60" w:rsidRDefault="00135FF6" w:rsidP="00136772">
      <w:pPr>
        <w:spacing w:after="200" w:line="276" w:lineRule="auto"/>
        <w:rPr>
          <w:sz w:val="24"/>
          <w:szCs w:val="24"/>
        </w:rPr>
      </w:pPr>
      <w:r w:rsidRPr="008C0E60">
        <w:rPr>
          <w:sz w:val="24"/>
          <w:szCs w:val="24"/>
        </w:rPr>
        <w:t>[</w:t>
      </w:r>
      <w:hyperlink w:anchor="Qualitätsmanagement_MIS_Anh" w:history="1">
        <w:r w:rsidRPr="008C0E60">
          <w:rPr>
            <w:rStyle w:val="Hyperlink"/>
            <w:sz w:val="24"/>
            <w:szCs w:val="24"/>
          </w:rPr>
          <w:t>Ausfüllhilfe</w:t>
        </w:r>
      </w:hyperlink>
      <w:r w:rsidRPr="008C0E60">
        <w:rPr>
          <w:sz w:val="24"/>
          <w:szCs w:val="24"/>
        </w:rPr>
        <w:t>]</w:t>
      </w:r>
    </w:p>
    <w:p w14:paraId="3B306747" w14:textId="77777777" w:rsidR="00135FF6" w:rsidRPr="008C0E60" w:rsidRDefault="00135FF6" w:rsidP="00135FF6">
      <w:pPr>
        <w:rPr>
          <w:sz w:val="24"/>
          <w:szCs w:val="24"/>
        </w:rPr>
      </w:pPr>
    </w:p>
    <w:p w14:paraId="4AF6DA18" w14:textId="77777777" w:rsidR="00135FF6" w:rsidRPr="008C0E60" w:rsidRDefault="00135FF6" w:rsidP="007160CA">
      <w:pPr>
        <w:pStyle w:val="berschrift2"/>
        <w:numPr>
          <w:ilvl w:val="1"/>
          <w:numId w:val="13"/>
        </w:numPr>
        <w:spacing w:after="0"/>
        <w:ind w:left="578" w:hanging="578"/>
        <w:rPr>
          <w:sz w:val="24"/>
          <w:szCs w:val="24"/>
        </w:rPr>
      </w:pPr>
      <w:bookmarkStart w:id="101" w:name="_Veraktung"/>
      <w:bookmarkStart w:id="102" w:name="_Ref68786623"/>
      <w:bookmarkStart w:id="103" w:name="_Toc117083619"/>
      <w:bookmarkEnd w:id="101"/>
      <w:r w:rsidRPr="008C0E60">
        <w:rPr>
          <w:sz w:val="24"/>
          <w:szCs w:val="24"/>
        </w:rPr>
        <w:t>Veraktung</w:t>
      </w:r>
      <w:bookmarkEnd w:id="102"/>
      <w:bookmarkEnd w:id="103"/>
    </w:p>
    <w:p w14:paraId="7B19B99C" w14:textId="77777777" w:rsidR="00135FF6" w:rsidRPr="008C0E60" w:rsidRDefault="00135FF6" w:rsidP="00136772">
      <w:pPr>
        <w:spacing w:after="200" w:line="276" w:lineRule="auto"/>
        <w:rPr>
          <w:sz w:val="24"/>
          <w:szCs w:val="24"/>
        </w:rPr>
      </w:pPr>
      <w:r w:rsidRPr="008C0E60">
        <w:rPr>
          <w:sz w:val="24"/>
          <w:szCs w:val="24"/>
        </w:rPr>
        <w:t>[</w:t>
      </w:r>
      <w:hyperlink w:anchor="Veraktung_Anh" w:history="1">
        <w:r w:rsidRPr="008C0E60">
          <w:rPr>
            <w:rStyle w:val="Hyperlink"/>
            <w:sz w:val="24"/>
            <w:szCs w:val="24"/>
          </w:rPr>
          <w:t>Ausfüllhilfe</w:t>
        </w:r>
      </w:hyperlink>
      <w:r w:rsidRPr="008C0E60">
        <w:rPr>
          <w:sz w:val="24"/>
          <w:szCs w:val="24"/>
        </w:rPr>
        <w:t>]</w:t>
      </w:r>
    </w:p>
    <w:p w14:paraId="24F28F48" w14:textId="77777777" w:rsidR="00135FF6" w:rsidRDefault="00135FF6" w:rsidP="00135FF6"/>
    <w:p w14:paraId="086F8F82" w14:textId="77777777" w:rsidR="00135FF6" w:rsidRPr="008C0E60" w:rsidRDefault="00135FF6" w:rsidP="00136772">
      <w:pPr>
        <w:pStyle w:val="berschrift1"/>
        <w:numPr>
          <w:ilvl w:val="0"/>
          <w:numId w:val="13"/>
        </w:numPr>
        <w:spacing w:after="0"/>
        <w:ind w:left="431" w:hanging="431"/>
        <w:rPr>
          <w:sz w:val="24"/>
          <w:szCs w:val="24"/>
        </w:rPr>
      </w:pPr>
      <w:bookmarkStart w:id="104" w:name="_Projektcontrolling"/>
      <w:bookmarkStart w:id="105" w:name="_Ref68786435"/>
      <w:bookmarkStart w:id="106" w:name="_Toc117083620"/>
      <w:bookmarkEnd w:id="104"/>
      <w:r w:rsidRPr="008C0E60">
        <w:rPr>
          <w:sz w:val="24"/>
          <w:szCs w:val="24"/>
        </w:rPr>
        <w:t>Projektcontrolling</w:t>
      </w:r>
      <w:bookmarkEnd w:id="105"/>
      <w:bookmarkEnd w:id="106"/>
    </w:p>
    <w:p w14:paraId="3AE1133E" w14:textId="77777777" w:rsidR="00135FF6" w:rsidRPr="008C0E60" w:rsidRDefault="00135FF6" w:rsidP="00136772">
      <w:pPr>
        <w:spacing w:after="200" w:line="276" w:lineRule="auto"/>
        <w:rPr>
          <w:sz w:val="24"/>
          <w:szCs w:val="24"/>
        </w:rPr>
      </w:pPr>
      <w:r w:rsidRPr="008C0E60">
        <w:rPr>
          <w:sz w:val="24"/>
          <w:szCs w:val="24"/>
        </w:rPr>
        <w:t>[</w:t>
      </w:r>
      <w:hyperlink w:anchor="Projektcontrolling_Anh" w:history="1">
        <w:r w:rsidRPr="008C0E60">
          <w:rPr>
            <w:rStyle w:val="Hyperlink"/>
            <w:sz w:val="24"/>
            <w:szCs w:val="24"/>
          </w:rPr>
          <w:t>Ausfüllhilfe</w:t>
        </w:r>
      </w:hyperlink>
      <w:r w:rsidRPr="008C0E60">
        <w:rPr>
          <w:sz w:val="24"/>
          <w:szCs w:val="24"/>
        </w:rPr>
        <w:t>]</w:t>
      </w:r>
    </w:p>
    <w:p w14:paraId="4CB0124E" w14:textId="544E6568" w:rsidR="00135FF6" w:rsidRPr="008C0E60" w:rsidRDefault="00135FF6" w:rsidP="00136772">
      <w:pPr>
        <w:pStyle w:val="berschrift1"/>
        <w:numPr>
          <w:ilvl w:val="0"/>
          <w:numId w:val="13"/>
        </w:numPr>
        <w:spacing w:after="0"/>
        <w:ind w:left="431" w:hanging="431"/>
        <w:rPr>
          <w:sz w:val="24"/>
          <w:szCs w:val="24"/>
        </w:rPr>
      </w:pPr>
      <w:bookmarkStart w:id="107" w:name="_Änderungsmanagement"/>
      <w:bookmarkStart w:id="108" w:name="_Ref68841799"/>
      <w:bookmarkStart w:id="109" w:name="_Toc117083621"/>
      <w:bookmarkEnd w:id="107"/>
      <w:r w:rsidRPr="008C0E60">
        <w:rPr>
          <w:sz w:val="24"/>
          <w:szCs w:val="24"/>
        </w:rPr>
        <w:lastRenderedPageBreak/>
        <w:t>Änderungsmanagement</w:t>
      </w:r>
      <w:bookmarkEnd w:id="108"/>
      <w:bookmarkEnd w:id="109"/>
    </w:p>
    <w:p w14:paraId="19BB0CFC" w14:textId="2F97A266" w:rsidR="00135FF6" w:rsidRDefault="00135FF6" w:rsidP="00136772">
      <w:pPr>
        <w:spacing w:after="200" w:line="276" w:lineRule="auto"/>
        <w:rPr>
          <w:sz w:val="24"/>
          <w:szCs w:val="24"/>
        </w:rPr>
      </w:pPr>
      <w:r w:rsidRPr="008C0E60">
        <w:rPr>
          <w:sz w:val="24"/>
          <w:szCs w:val="24"/>
        </w:rPr>
        <w:t>[</w:t>
      </w:r>
      <w:hyperlink w:anchor="Änderungsmgmt_Anh" w:history="1">
        <w:r w:rsidRPr="008C0E60">
          <w:rPr>
            <w:rStyle w:val="Hyperlink"/>
            <w:sz w:val="24"/>
            <w:szCs w:val="24"/>
          </w:rPr>
          <w:t>Ausfüllhilfe</w:t>
        </w:r>
      </w:hyperlink>
      <w:r w:rsidRPr="008C0E60">
        <w:rPr>
          <w:sz w:val="24"/>
          <w:szCs w:val="24"/>
        </w:rPr>
        <w:t>]</w:t>
      </w:r>
    </w:p>
    <w:p w14:paraId="673E0236" w14:textId="77777777" w:rsidR="004A0628" w:rsidRPr="008C0E60" w:rsidRDefault="004A0628" w:rsidP="00136772">
      <w:pPr>
        <w:spacing w:after="200" w:line="276" w:lineRule="auto"/>
        <w:rPr>
          <w:sz w:val="24"/>
          <w:szCs w:val="24"/>
        </w:rPr>
      </w:pPr>
    </w:p>
    <w:p w14:paraId="7F10B503" w14:textId="7E4EBBAF" w:rsidR="000A67E1" w:rsidRPr="008C0E60" w:rsidRDefault="000A67E1" w:rsidP="000A67E1">
      <w:pPr>
        <w:pStyle w:val="berschrift1"/>
        <w:numPr>
          <w:ilvl w:val="0"/>
          <w:numId w:val="13"/>
        </w:numPr>
        <w:rPr>
          <w:sz w:val="24"/>
          <w:szCs w:val="24"/>
        </w:rPr>
      </w:pPr>
      <w:bookmarkStart w:id="110" w:name="_Toc61971416"/>
      <w:bookmarkStart w:id="111" w:name="_Toc117083622"/>
      <w:r w:rsidRPr="008C0E60">
        <w:rPr>
          <w:sz w:val="24"/>
          <w:szCs w:val="24"/>
        </w:rPr>
        <w:t>Referenzierte Dokumente</w:t>
      </w:r>
      <w:bookmarkEnd w:id="110"/>
      <w:bookmarkEnd w:id="111"/>
    </w:p>
    <w:p w14:paraId="3EFD1F03" w14:textId="77777777" w:rsidR="000A67E1" w:rsidRPr="008C0E60" w:rsidRDefault="00613425" w:rsidP="000A67E1">
      <w:pPr>
        <w:rPr>
          <w:sz w:val="24"/>
          <w:szCs w:val="24"/>
        </w:rPr>
      </w:pPr>
      <w:sdt>
        <w:sdtPr>
          <w:rPr>
            <w:sz w:val="24"/>
            <w:szCs w:val="24"/>
          </w:rPr>
          <w:alias w:val="fals zutreffend, bitte ankreuzen"/>
          <w:tag w:val=" fals zutreffend, bitte ankreuzen"/>
          <w:id w:val="-1978146042"/>
          <w14:checkbox>
            <w14:checked w14:val="0"/>
            <w14:checkedState w14:val="2612" w14:font="MS Gothic"/>
            <w14:uncheckedState w14:val="2610" w14:font="MS Gothic"/>
          </w14:checkbox>
        </w:sdtPr>
        <w:sdtEndPr/>
        <w:sdtContent>
          <w:r w:rsidR="000A67E1" w:rsidRPr="008C0E60">
            <w:rPr>
              <w:rFonts w:ascii="MS Gothic" w:eastAsia="MS Gothic" w:hAnsi="MS Gothic"/>
              <w:sz w:val="24"/>
              <w:szCs w:val="24"/>
            </w:rPr>
            <w:t>☐</w:t>
          </w:r>
        </w:sdtContent>
      </w:sdt>
      <w:r w:rsidR="000A67E1" w:rsidRPr="008C0E60">
        <w:rPr>
          <w:sz w:val="24"/>
          <w:szCs w:val="24"/>
        </w:rPr>
        <w:t xml:space="preserve"> In diesem Kapitel werden die referenzierten Dokumente aufgeführt, die in einem direkten oder indirekten Bezug zu diesem Konzept stehen. </w:t>
      </w:r>
    </w:p>
    <w:p w14:paraId="0F9B97BA" w14:textId="77777777" w:rsidR="000A67E1" w:rsidRPr="008C0E60" w:rsidRDefault="00613425" w:rsidP="000A67E1">
      <w:pPr>
        <w:rPr>
          <w:sz w:val="24"/>
          <w:szCs w:val="24"/>
        </w:rPr>
      </w:pPr>
      <w:sdt>
        <w:sdtPr>
          <w:rPr>
            <w:sz w:val="24"/>
            <w:szCs w:val="24"/>
          </w:rPr>
          <w:alias w:val="fals zutreffend, bitte ankreuzen"/>
          <w:tag w:val="fals zutreffend, bitte ankreuzen"/>
          <w:id w:val="1127198199"/>
          <w14:checkbox>
            <w14:checked w14:val="0"/>
            <w14:checkedState w14:val="2612" w14:font="MS Gothic"/>
            <w14:uncheckedState w14:val="2610" w14:font="MS Gothic"/>
          </w14:checkbox>
        </w:sdtPr>
        <w:sdtEndPr/>
        <w:sdtContent>
          <w:r w:rsidR="000A67E1" w:rsidRPr="008C0E60">
            <w:rPr>
              <w:rFonts w:ascii="MS Gothic" w:eastAsia="MS Gothic" w:hAnsi="MS Gothic"/>
              <w:sz w:val="24"/>
              <w:szCs w:val="24"/>
            </w:rPr>
            <w:t>☐</w:t>
          </w:r>
        </w:sdtContent>
      </w:sdt>
      <w:r w:rsidR="000A67E1" w:rsidRPr="008C0E60">
        <w:rPr>
          <w:sz w:val="24"/>
          <w:szCs w:val="24"/>
        </w:rPr>
        <w:t xml:space="preserve"> In diesem Projekt werden keine Dokumente referenziert.</w:t>
      </w:r>
    </w:p>
    <w:p w14:paraId="5F1861AE" w14:textId="77777777" w:rsidR="000A67E1" w:rsidRPr="008C0E60" w:rsidRDefault="000A67E1" w:rsidP="000A67E1">
      <w:pPr>
        <w:rPr>
          <w:sz w:val="24"/>
          <w:szCs w:val="24"/>
        </w:rPr>
      </w:pPr>
    </w:p>
    <w:tbl>
      <w:tblPr>
        <w:tblStyle w:val="Tabellenraster"/>
        <w:tblW w:w="8642" w:type="dxa"/>
        <w:tblLook w:val="04A0" w:firstRow="1" w:lastRow="0" w:firstColumn="1" w:lastColumn="0" w:noHBand="0" w:noVBand="1"/>
        <w:tblCaption w:val="Referenzierte Dokumente"/>
        <w:tblDescription w:val="Die Tabelle beinhaltet referenzierte Dokumente."/>
      </w:tblPr>
      <w:tblGrid>
        <w:gridCol w:w="2972"/>
        <w:gridCol w:w="2835"/>
        <w:gridCol w:w="2835"/>
      </w:tblGrid>
      <w:tr w:rsidR="000A67E1" w:rsidRPr="00FB44A0" w14:paraId="39622A9C" w14:textId="77777777" w:rsidTr="00613425">
        <w:trPr>
          <w:trHeight w:val="300"/>
          <w:tblHeader/>
        </w:trPr>
        <w:tc>
          <w:tcPr>
            <w:tcW w:w="2972" w:type="dxa"/>
            <w:shd w:val="clear" w:color="auto" w:fill="D9D9D9" w:themeFill="background1" w:themeFillShade="D9"/>
            <w:noWrap/>
            <w:hideMark/>
          </w:tcPr>
          <w:p w14:paraId="4568495F" w14:textId="77777777" w:rsidR="000A67E1" w:rsidRPr="008C0E60" w:rsidRDefault="000A67E1" w:rsidP="00BB3B9F">
            <w:pPr>
              <w:rPr>
                <w:sz w:val="24"/>
                <w:szCs w:val="24"/>
              </w:rPr>
            </w:pPr>
            <w:r w:rsidRPr="008C0E60">
              <w:rPr>
                <w:sz w:val="24"/>
                <w:szCs w:val="24"/>
              </w:rPr>
              <w:t>Titel, ggf. Version</w:t>
            </w:r>
          </w:p>
        </w:tc>
        <w:tc>
          <w:tcPr>
            <w:tcW w:w="2835" w:type="dxa"/>
            <w:shd w:val="clear" w:color="auto" w:fill="D9D9D9" w:themeFill="background1" w:themeFillShade="D9"/>
            <w:noWrap/>
            <w:hideMark/>
          </w:tcPr>
          <w:p w14:paraId="4CD39056" w14:textId="77777777" w:rsidR="000A67E1" w:rsidRPr="008C0E60" w:rsidRDefault="000A67E1" w:rsidP="00BB3B9F">
            <w:pPr>
              <w:rPr>
                <w:sz w:val="24"/>
                <w:szCs w:val="24"/>
              </w:rPr>
            </w:pPr>
            <w:r w:rsidRPr="008C0E60">
              <w:rPr>
                <w:sz w:val="24"/>
                <w:szCs w:val="24"/>
              </w:rPr>
              <w:t>Beschreibung</w:t>
            </w:r>
          </w:p>
        </w:tc>
        <w:tc>
          <w:tcPr>
            <w:tcW w:w="2835" w:type="dxa"/>
            <w:shd w:val="clear" w:color="auto" w:fill="D9D9D9" w:themeFill="background1" w:themeFillShade="D9"/>
          </w:tcPr>
          <w:p w14:paraId="6B551060" w14:textId="77777777" w:rsidR="000A67E1" w:rsidRPr="008C0E60" w:rsidRDefault="000A67E1" w:rsidP="00BB3B9F">
            <w:pPr>
              <w:rPr>
                <w:sz w:val="24"/>
                <w:szCs w:val="24"/>
              </w:rPr>
            </w:pPr>
            <w:r w:rsidRPr="008C0E60">
              <w:rPr>
                <w:sz w:val="24"/>
                <w:szCs w:val="24"/>
              </w:rPr>
              <w:t>Ablageort (ggf. Link)</w:t>
            </w:r>
          </w:p>
        </w:tc>
      </w:tr>
      <w:tr w:rsidR="000A67E1" w:rsidRPr="00FB44A0" w14:paraId="62269DBC" w14:textId="77777777" w:rsidTr="00BB3B9F">
        <w:trPr>
          <w:trHeight w:val="300"/>
        </w:trPr>
        <w:tc>
          <w:tcPr>
            <w:tcW w:w="2972" w:type="dxa"/>
            <w:noWrap/>
            <w:hideMark/>
          </w:tcPr>
          <w:p w14:paraId="060986B4" w14:textId="77777777" w:rsidR="000A67E1" w:rsidRPr="008C0E60" w:rsidRDefault="000A67E1" w:rsidP="00BB3B9F">
            <w:pPr>
              <w:rPr>
                <w:sz w:val="24"/>
                <w:szCs w:val="24"/>
              </w:rPr>
            </w:pPr>
          </w:p>
        </w:tc>
        <w:tc>
          <w:tcPr>
            <w:tcW w:w="2835" w:type="dxa"/>
            <w:noWrap/>
            <w:hideMark/>
          </w:tcPr>
          <w:p w14:paraId="36816DAD" w14:textId="77777777" w:rsidR="000A67E1" w:rsidRPr="008C0E60" w:rsidRDefault="000A67E1" w:rsidP="00BB3B9F">
            <w:pPr>
              <w:rPr>
                <w:sz w:val="24"/>
                <w:szCs w:val="24"/>
              </w:rPr>
            </w:pPr>
          </w:p>
        </w:tc>
        <w:tc>
          <w:tcPr>
            <w:tcW w:w="2835" w:type="dxa"/>
          </w:tcPr>
          <w:p w14:paraId="1E5947DD" w14:textId="77777777" w:rsidR="000A67E1" w:rsidRPr="008C0E60" w:rsidRDefault="000A67E1" w:rsidP="00BB3B9F">
            <w:pPr>
              <w:rPr>
                <w:sz w:val="24"/>
                <w:szCs w:val="24"/>
              </w:rPr>
            </w:pPr>
          </w:p>
        </w:tc>
      </w:tr>
      <w:tr w:rsidR="000A67E1" w:rsidRPr="00FB44A0" w14:paraId="62FD6E6F" w14:textId="77777777" w:rsidTr="00BB3B9F">
        <w:trPr>
          <w:trHeight w:val="300"/>
        </w:trPr>
        <w:tc>
          <w:tcPr>
            <w:tcW w:w="2972" w:type="dxa"/>
            <w:noWrap/>
          </w:tcPr>
          <w:p w14:paraId="7E7E14D4" w14:textId="77777777" w:rsidR="000A67E1" w:rsidRPr="008C0E60" w:rsidRDefault="000A67E1" w:rsidP="00BB3B9F">
            <w:pPr>
              <w:rPr>
                <w:sz w:val="24"/>
                <w:szCs w:val="24"/>
              </w:rPr>
            </w:pPr>
          </w:p>
        </w:tc>
        <w:tc>
          <w:tcPr>
            <w:tcW w:w="2835" w:type="dxa"/>
            <w:noWrap/>
          </w:tcPr>
          <w:p w14:paraId="45F1F98F" w14:textId="77777777" w:rsidR="000A67E1" w:rsidRPr="008C0E60" w:rsidRDefault="000A67E1" w:rsidP="00BB3B9F">
            <w:pPr>
              <w:rPr>
                <w:sz w:val="24"/>
                <w:szCs w:val="24"/>
              </w:rPr>
            </w:pPr>
          </w:p>
        </w:tc>
        <w:tc>
          <w:tcPr>
            <w:tcW w:w="2835" w:type="dxa"/>
          </w:tcPr>
          <w:p w14:paraId="6EFFB631" w14:textId="77777777" w:rsidR="000A67E1" w:rsidRPr="008C0E60" w:rsidRDefault="000A67E1" w:rsidP="00BB3B9F">
            <w:pPr>
              <w:keepNext/>
              <w:rPr>
                <w:sz w:val="24"/>
                <w:szCs w:val="24"/>
              </w:rPr>
            </w:pPr>
          </w:p>
        </w:tc>
      </w:tr>
    </w:tbl>
    <w:p w14:paraId="2F828340" w14:textId="31E6C4B4" w:rsidR="000A67E1" w:rsidRPr="008C0E60" w:rsidRDefault="000A67E1" w:rsidP="000A67E1">
      <w:pPr>
        <w:pStyle w:val="Beschriftung"/>
        <w:rPr>
          <w:sz w:val="24"/>
          <w:szCs w:val="24"/>
        </w:rPr>
      </w:pPr>
      <w:bookmarkStart w:id="112" w:name="_Toc61358339"/>
      <w:bookmarkStart w:id="113" w:name="_Toc69819796"/>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2</w:t>
      </w:r>
      <w:r w:rsidR="00FB22F7" w:rsidRPr="008C0E60">
        <w:rPr>
          <w:noProof/>
          <w:sz w:val="24"/>
          <w:szCs w:val="24"/>
        </w:rPr>
        <w:fldChar w:fldCharType="end"/>
      </w:r>
      <w:r w:rsidRPr="008C0E60">
        <w:rPr>
          <w:sz w:val="24"/>
          <w:szCs w:val="24"/>
        </w:rPr>
        <w:t>: Referenzierte Dokumente</w:t>
      </w:r>
      <w:bookmarkEnd w:id="112"/>
      <w:bookmarkEnd w:id="113"/>
    </w:p>
    <w:p w14:paraId="3CF1E972" w14:textId="77777777" w:rsidR="00FC1000" w:rsidRPr="008C0E60" w:rsidRDefault="00FC1000" w:rsidP="00DD7D93">
      <w:pPr>
        <w:rPr>
          <w:rFonts w:cs="Arial"/>
          <w:sz w:val="24"/>
          <w:szCs w:val="24"/>
        </w:rPr>
      </w:pPr>
    </w:p>
    <w:p w14:paraId="279580EC" w14:textId="77777777" w:rsidR="005F4BF8" w:rsidRPr="008C0E60" w:rsidRDefault="005F4BF8" w:rsidP="00DD7D93">
      <w:pPr>
        <w:rPr>
          <w:rFonts w:cs="Arial"/>
          <w:sz w:val="24"/>
          <w:szCs w:val="24"/>
        </w:rPr>
      </w:pPr>
    </w:p>
    <w:p w14:paraId="2D7FB4A7" w14:textId="77777777" w:rsidR="009C5AAF" w:rsidRPr="00F70DDC" w:rsidRDefault="009C5AAF">
      <w:pPr>
        <w:rPr>
          <w:rFonts w:cs="Arial"/>
        </w:rPr>
        <w:sectPr w:rsidR="009C5AAF" w:rsidRPr="00F70DDC">
          <w:headerReference w:type="even" r:id="rId17"/>
          <w:headerReference w:type="default" r:id="rId18"/>
          <w:pgSz w:w="11907" w:h="16840" w:code="9"/>
          <w:pgMar w:top="1418" w:right="1418" w:bottom="1418" w:left="1418" w:header="720" w:footer="720" w:gutter="0"/>
          <w:cols w:space="720"/>
        </w:sectPr>
      </w:pPr>
    </w:p>
    <w:p w14:paraId="1742391F" w14:textId="77777777" w:rsidR="00607C71" w:rsidRPr="008C0E60" w:rsidRDefault="00607C71" w:rsidP="00607C71">
      <w:pPr>
        <w:pStyle w:val="Anhangberschrift"/>
        <w:rPr>
          <w:sz w:val="24"/>
          <w:szCs w:val="24"/>
        </w:rPr>
      </w:pPr>
      <w:bookmarkStart w:id="114" w:name="_Toc60998472"/>
      <w:bookmarkStart w:id="115" w:name="_Toc117083623"/>
      <w:r w:rsidRPr="008C0E60">
        <w:rPr>
          <w:sz w:val="24"/>
          <w:szCs w:val="24"/>
        </w:rPr>
        <w:lastRenderedPageBreak/>
        <w:t>Abkürzungsverzeichnis</w:t>
      </w:r>
      <w:bookmarkEnd w:id="114"/>
      <w:bookmarkEnd w:id="115"/>
    </w:p>
    <w:p w14:paraId="6296148E" w14:textId="77777777" w:rsidR="00607C71" w:rsidRPr="008C0E60" w:rsidRDefault="00607C71">
      <w:pPr>
        <w:rPr>
          <w:rFonts w:cs="Arial"/>
          <w:sz w:val="24"/>
          <w:szCs w:val="24"/>
        </w:rPr>
      </w:pPr>
    </w:p>
    <w:tbl>
      <w:tblPr>
        <w:tblStyle w:val="Tabellenraster"/>
        <w:tblW w:w="0" w:type="auto"/>
        <w:tblLook w:val="04A0" w:firstRow="1" w:lastRow="0" w:firstColumn="1" w:lastColumn="0" w:noHBand="0" w:noVBand="1"/>
        <w:tblCaption w:val="Abkürzungsverzeichnis"/>
        <w:tblDescription w:val="Die Tabelle beinhaltet das Abkürzungsverzeichnis."/>
      </w:tblPr>
      <w:tblGrid>
        <w:gridCol w:w="2830"/>
        <w:gridCol w:w="6231"/>
      </w:tblGrid>
      <w:tr w:rsidR="00455D73" w:rsidRPr="00FB44A0" w14:paraId="58BEAABE" w14:textId="77777777" w:rsidTr="00613425">
        <w:trPr>
          <w:tblHeader/>
        </w:trPr>
        <w:tc>
          <w:tcPr>
            <w:tcW w:w="2830" w:type="dxa"/>
          </w:tcPr>
          <w:p w14:paraId="329F7191" w14:textId="3E543C03" w:rsidR="00455D73" w:rsidRPr="008C0E60" w:rsidRDefault="00455D73" w:rsidP="00455D73">
            <w:pPr>
              <w:rPr>
                <w:rFonts w:cs="Arial"/>
                <w:b/>
                <w:sz w:val="24"/>
                <w:szCs w:val="24"/>
              </w:rPr>
            </w:pPr>
            <w:r w:rsidRPr="00411AAA">
              <w:rPr>
                <w:b/>
                <w:sz w:val="24"/>
              </w:rPr>
              <w:t>Abkürzung</w:t>
            </w:r>
          </w:p>
        </w:tc>
        <w:tc>
          <w:tcPr>
            <w:tcW w:w="6231" w:type="dxa"/>
          </w:tcPr>
          <w:p w14:paraId="29D48352" w14:textId="28E8AC71" w:rsidR="00455D73" w:rsidRPr="008C0E60" w:rsidRDefault="00455D73" w:rsidP="00455D73">
            <w:pPr>
              <w:rPr>
                <w:rFonts w:cs="Arial"/>
                <w:b/>
                <w:sz w:val="24"/>
                <w:szCs w:val="24"/>
              </w:rPr>
            </w:pPr>
            <w:r w:rsidRPr="00411AAA">
              <w:rPr>
                <w:b/>
                <w:sz w:val="24"/>
              </w:rPr>
              <w:t>Langbezeichnung</w:t>
            </w:r>
          </w:p>
        </w:tc>
      </w:tr>
      <w:tr w:rsidR="00FA6619" w:rsidRPr="00FB44A0" w14:paraId="37353DC2" w14:textId="77777777" w:rsidTr="00C65E48">
        <w:tc>
          <w:tcPr>
            <w:tcW w:w="2830" w:type="dxa"/>
          </w:tcPr>
          <w:p w14:paraId="25A91F94" w14:textId="77777777" w:rsidR="00FA6619" w:rsidRPr="008C0E60" w:rsidRDefault="00FA6619">
            <w:pPr>
              <w:rPr>
                <w:rFonts w:cs="Arial"/>
                <w:sz w:val="24"/>
                <w:szCs w:val="24"/>
              </w:rPr>
            </w:pPr>
            <w:r w:rsidRPr="008C0E60">
              <w:rPr>
                <w:rFonts w:cs="Arial"/>
                <w:sz w:val="24"/>
                <w:szCs w:val="24"/>
              </w:rPr>
              <w:t>AG</w:t>
            </w:r>
          </w:p>
        </w:tc>
        <w:tc>
          <w:tcPr>
            <w:tcW w:w="6231" w:type="dxa"/>
          </w:tcPr>
          <w:p w14:paraId="642D4176" w14:textId="0590BC65" w:rsidR="00FA6619" w:rsidRPr="008C0E60" w:rsidRDefault="00FA6619">
            <w:pPr>
              <w:rPr>
                <w:rFonts w:cs="Arial"/>
                <w:sz w:val="24"/>
                <w:szCs w:val="24"/>
              </w:rPr>
            </w:pPr>
            <w:r w:rsidRPr="008C0E60">
              <w:rPr>
                <w:rFonts w:cs="Arial"/>
                <w:sz w:val="24"/>
                <w:szCs w:val="24"/>
              </w:rPr>
              <w:t>Auftraggebe</w:t>
            </w:r>
            <w:r w:rsidR="00783425" w:rsidRPr="008C0E60">
              <w:rPr>
                <w:rFonts w:cs="Arial"/>
                <w:sz w:val="24"/>
                <w:szCs w:val="24"/>
              </w:rPr>
              <w:t>nde Stelle</w:t>
            </w:r>
          </w:p>
        </w:tc>
      </w:tr>
      <w:tr w:rsidR="004013F3" w:rsidRPr="00FB44A0" w14:paraId="228BF13A" w14:textId="77777777" w:rsidTr="00C65E48">
        <w:tc>
          <w:tcPr>
            <w:tcW w:w="2830" w:type="dxa"/>
          </w:tcPr>
          <w:p w14:paraId="108F18EA" w14:textId="77777777" w:rsidR="004013F3" w:rsidRPr="008C0E60" w:rsidRDefault="004013F3">
            <w:pPr>
              <w:rPr>
                <w:rFonts w:cs="Arial"/>
                <w:sz w:val="24"/>
                <w:szCs w:val="24"/>
              </w:rPr>
            </w:pPr>
            <w:r w:rsidRPr="008C0E60">
              <w:rPr>
                <w:rFonts w:cs="Arial"/>
                <w:sz w:val="24"/>
                <w:szCs w:val="24"/>
              </w:rPr>
              <w:t>AP</w:t>
            </w:r>
          </w:p>
        </w:tc>
        <w:tc>
          <w:tcPr>
            <w:tcW w:w="6231" w:type="dxa"/>
          </w:tcPr>
          <w:p w14:paraId="5CBB8FE3" w14:textId="77777777" w:rsidR="004013F3" w:rsidRPr="008C0E60" w:rsidRDefault="004013F3">
            <w:pPr>
              <w:rPr>
                <w:rFonts w:cs="Arial"/>
                <w:sz w:val="24"/>
                <w:szCs w:val="24"/>
              </w:rPr>
            </w:pPr>
            <w:r w:rsidRPr="008C0E60">
              <w:rPr>
                <w:rFonts w:cs="Arial"/>
                <w:sz w:val="24"/>
                <w:szCs w:val="24"/>
              </w:rPr>
              <w:t>Arbeitspaket</w:t>
            </w:r>
          </w:p>
        </w:tc>
      </w:tr>
      <w:tr w:rsidR="00A17DE7" w:rsidRPr="00FB44A0" w14:paraId="66B4B893" w14:textId="77777777" w:rsidTr="00C65E48">
        <w:tc>
          <w:tcPr>
            <w:tcW w:w="2830" w:type="dxa"/>
          </w:tcPr>
          <w:p w14:paraId="6DB1F7EA" w14:textId="77777777" w:rsidR="00A17DE7" w:rsidRPr="008C0E60" w:rsidRDefault="00A17DE7">
            <w:pPr>
              <w:rPr>
                <w:rFonts w:cs="Arial"/>
                <w:sz w:val="24"/>
                <w:szCs w:val="24"/>
              </w:rPr>
            </w:pPr>
            <w:r w:rsidRPr="008C0E60">
              <w:rPr>
                <w:rFonts w:cs="Arial"/>
                <w:sz w:val="24"/>
                <w:szCs w:val="24"/>
              </w:rPr>
              <w:t>DA</w:t>
            </w:r>
          </w:p>
        </w:tc>
        <w:tc>
          <w:tcPr>
            <w:tcW w:w="6231" w:type="dxa"/>
          </w:tcPr>
          <w:p w14:paraId="5F80AE89" w14:textId="77777777" w:rsidR="00A17DE7" w:rsidRPr="008C0E60" w:rsidRDefault="00A17DE7">
            <w:pPr>
              <w:rPr>
                <w:rFonts w:cs="Arial"/>
                <w:sz w:val="24"/>
                <w:szCs w:val="24"/>
              </w:rPr>
            </w:pPr>
            <w:r w:rsidRPr="008C0E60">
              <w:rPr>
                <w:rFonts w:cs="Arial"/>
                <w:sz w:val="24"/>
                <w:szCs w:val="24"/>
              </w:rPr>
              <w:t>Dienstanweisung</w:t>
            </w:r>
          </w:p>
        </w:tc>
      </w:tr>
      <w:tr w:rsidR="00FA6619" w:rsidRPr="00FB44A0" w14:paraId="5EE3EADD" w14:textId="77777777" w:rsidTr="00C65E48">
        <w:tc>
          <w:tcPr>
            <w:tcW w:w="2830" w:type="dxa"/>
          </w:tcPr>
          <w:p w14:paraId="3E19D471" w14:textId="77777777" w:rsidR="00FA6619" w:rsidRPr="008C0E60" w:rsidRDefault="00FA6619">
            <w:pPr>
              <w:rPr>
                <w:rFonts w:cs="Arial"/>
                <w:sz w:val="24"/>
                <w:szCs w:val="24"/>
              </w:rPr>
            </w:pPr>
            <w:r w:rsidRPr="008C0E60">
              <w:rPr>
                <w:rFonts w:cs="Arial"/>
                <w:sz w:val="24"/>
                <w:szCs w:val="24"/>
              </w:rPr>
              <w:t>LA</w:t>
            </w:r>
          </w:p>
        </w:tc>
        <w:tc>
          <w:tcPr>
            <w:tcW w:w="6231" w:type="dxa"/>
          </w:tcPr>
          <w:p w14:paraId="7FF7C23F" w14:textId="77777777" w:rsidR="00FA6619" w:rsidRPr="008C0E60" w:rsidRDefault="00FA6619">
            <w:pPr>
              <w:rPr>
                <w:rFonts w:cs="Arial"/>
                <w:sz w:val="24"/>
                <w:szCs w:val="24"/>
              </w:rPr>
            </w:pPr>
            <w:r w:rsidRPr="008C0E60">
              <w:rPr>
                <w:rFonts w:cs="Arial"/>
                <w:sz w:val="24"/>
                <w:szCs w:val="24"/>
              </w:rPr>
              <w:t>Lenkungsausschuss</w:t>
            </w:r>
          </w:p>
        </w:tc>
      </w:tr>
      <w:tr w:rsidR="00C65E48" w:rsidRPr="00FB44A0" w14:paraId="0E5ADA72" w14:textId="77777777" w:rsidTr="00C65E48">
        <w:tc>
          <w:tcPr>
            <w:tcW w:w="2830" w:type="dxa"/>
          </w:tcPr>
          <w:p w14:paraId="68B6036A" w14:textId="77777777" w:rsidR="00C65E48" w:rsidRPr="008C0E60" w:rsidRDefault="007160CA">
            <w:pPr>
              <w:rPr>
                <w:rFonts w:cs="Arial"/>
                <w:sz w:val="24"/>
                <w:szCs w:val="24"/>
              </w:rPr>
            </w:pPr>
            <w:r w:rsidRPr="008C0E60">
              <w:rPr>
                <w:rFonts w:cs="Arial"/>
                <w:sz w:val="24"/>
                <w:szCs w:val="24"/>
              </w:rPr>
              <w:t>MIS</w:t>
            </w:r>
          </w:p>
        </w:tc>
        <w:tc>
          <w:tcPr>
            <w:tcW w:w="6231" w:type="dxa"/>
          </w:tcPr>
          <w:p w14:paraId="29ADDF43" w14:textId="77777777" w:rsidR="00C65E48" w:rsidRPr="008C0E60" w:rsidRDefault="007160CA">
            <w:pPr>
              <w:rPr>
                <w:rFonts w:cs="Arial"/>
                <w:sz w:val="24"/>
                <w:szCs w:val="24"/>
              </w:rPr>
            </w:pPr>
            <w:r w:rsidRPr="008C0E60">
              <w:rPr>
                <w:rFonts w:cs="Arial"/>
                <w:sz w:val="24"/>
                <w:szCs w:val="24"/>
              </w:rPr>
              <w:t>Management-Informations</w:t>
            </w:r>
            <w:r w:rsidR="006E0420" w:rsidRPr="008C0E60">
              <w:rPr>
                <w:rFonts w:cs="Arial"/>
                <w:sz w:val="24"/>
                <w:szCs w:val="24"/>
              </w:rPr>
              <w:t>system</w:t>
            </w:r>
          </w:p>
        </w:tc>
      </w:tr>
      <w:tr w:rsidR="00C65E48" w:rsidRPr="00FB44A0" w14:paraId="24CC6D08" w14:textId="77777777" w:rsidTr="00C65E48">
        <w:tc>
          <w:tcPr>
            <w:tcW w:w="2830" w:type="dxa"/>
          </w:tcPr>
          <w:p w14:paraId="4E7AF75E" w14:textId="77777777" w:rsidR="00C65E48" w:rsidRPr="008C0E60" w:rsidRDefault="006E0420">
            <w:pPr>
              <w:rPr>
                <w:rFonts w:cs="Arial"/>
                <w:sz w:val="24"/>
                <w:szCs w:val="24"/>
              </w:rPr>
            </w:pPr>
            <w:r w:rsidRPr="008C0E60">
              <w:rPr>
                <w:rFonts w:cs="Arial"/>
                <w:sz w:val="24"/>
                <w:szCs w:val="24"/>
              </w:rPr>
              <w:t>PSP</w:t>
            </w:r>
          </w:p>
        </w:tc>
        <w:tc>
          <w:tcPr>
            <w:tcW w:w="6231" w:type="dxa"/>
          </w:tcPr>
          <w:p w14:paraId="5E70B494" w14:textId="77777777" w:rsidR="00C65E48" w:rsidRPr="008C0E60" w:rsidRDefault="006E0420">
            <w:pPr>
              <w:rPr>
                <w:rFonts w:cs="Arial"/>
                <w:sz w:val="24"/>
                <w:szCs w:val="24"/>
              </w:rPr>
            </w:pPr>
            <w:r w:rsidRPr="008C0E60">
              <w:rPr>
                <w:rFonts w:cs="Arial"/>
                <w:sz w:val="24"/>
                <w:szCs w:val="24"/>
              </w:rPr>
              <w:t>Projektstrukturplan</w:t>
            </w:r>
          </w:p>
        </w:tc>
      </w:tr>
      <w:tr w:rsidR="00C65E48" w:rsidRPr="00FB44A0" w14:paraId="75A7617A" w14:textId="77777777" w:rsidTr="00C65E48">
        <w:tc>
          <w:tcPr>
            <w:tcW w:w="2830" w:type="dxa"/>
          </w:tcPr>
          <w:p w14:paraId="517F8886" w14:textId="77777777" w:rsidR="00C65E48" w:rsidRPr="008C0E60" w:rsidRDefault="006E0420">
            <w:pPr>
              <w:rPr>
                <w:rFonts w:cs="Arial"/>
                <w:sz w:val="24"/>
                <w:szCs w:val="24"/>
              </w:rPr>
            </w:pPr>
            <w:r w:rsidRPr="008C0E60">
              <w:rPr>
                <w:rFonts w:cs="Arial"/>
                <w:sz w:val="24"/>
                <w:szCs w:val="24"/>
              </w:rPr>
              <w:t>SP</w:t>
            </w:r>
          </w:p>
        </w:tc>
        <w:tc>
          <w:tcPr>
            <w:tcW w:w="6231" w:type="dxa"/>
          </w:tcPr>
          <w:p w14:paraId="24A5547F" w14:textId="77777777" w:rsidR="00C65E48" w:rsidRPr="008C0E60" w:rsidRDefault="006E0420">
            <w:pPr>
              <w:rPr>
                <w:rFonts w:cs="Arial"/>
                <w:sz w:val="24"/>
                <w:szCs w:val="24"/>
              </w:rPr>
            </w:pPr>
            <w:r w:rsidRPr="008C0E60">
              <w:rPr>
                <w:rFonts w:cs="Arial"/>
                <w:sz w:val="24"/>
                <w:szCs w:val="24"/>
              </w:rPr>
              <w:t>Share</w:t>
            </w:r>
            <w:r w:rsidR="001933A9" w:rsidRPr="008C0E60">
              <w:rPr>
                <w:rFonts w:cs="Arial"/>
                <w:sz w:val="24"/>
                <w:szCs w:val="24"/>
              </w:rPr>
              <w:t>P</w:t>
            </w:r>
            <w:r w:rsidRPr="008C0E60">
              <w:rPr>
                <w:rFonts w:cs="Arial"/>
                <w:sz w:val="24"/>
                <w:szCs w:val="24"/>
              </w:rPr>
              <w:t>oint</w:t>
            </w:r>
          </w:p>
        </w:tc>
      </w:tr>
      <w:tr w:rsidR="00C65E48" w:rsidRPr="00FB44A0" w14:paraId="694E7D0E" w14:textId="77777777" w:rsidTr="00C65E48">
        <w:tc>
          <w:tcPr>
            <w:tcW w:w="2830" w:type="dxa"/>
          </w:tcPr>
          <w:p w14:paraId="31538141" w14:textId="77777777" w:rsidR="00C65E48" w:rsidRPr="008C0E60" w:rsidRDefault="00C65E48">
            <w:pPr>
              <w:rPr>
                <w:rFonts w:cs="Arial"/>
                <w:sz w:val="24"/>
                <w:szCs w:val="24"/>
              </w:rPr>
            </w:pPr>
          </w:p>
        </w:tc>
        <w:tc>
          <w:tcPr>
            <w:tcW w:w="6231" w:type="dxa"/>
          </w:tcPr>
          <w:p w14:paraId="6B925EDF" w14:textId="77777777" w:rsidR="00C65E48" w:rsidRPr="008C0E60" w:rsidRDefault="00C65E48">
            <w:pPr>
              <w:rPr>
                <w:rFonts w:cs="Arial"/>
                <w:sz w:val="24"/>
                <w:szCs w:val="24"/>
              </w:rPr>
            </w:pPr>
          </w:p>
        </w:tc>
      </w:tr>
      <w:tr w:rsidR="00C65E48" w:rsidRPr="00FB44A0" w14:paraId="6FDA96E9" w14:textId="77777777" w:rsidTr="00C65E48">
        <w:tc>
          <w:tcPr>
            <w:tcW w:w="2830" w:type="dxa"/>
          </w:tcPr>
          <w:p w14:paraId="03207F98" w14:textId="77777777" w:rsidR="00C65E48" w:rsidRPr="008C0E60" w:rsidRDefault="00C65E48">
            <w:pPr>
              <w:rPr>
                <w:rFonts w:cs="Arial"/>
                <w:sz w:val="24"/>
                <w:szCs w:val="24"/>
              </w:rPr>
            </w:pPr>
          </w:p>
        </w:tc>
        <w:tc>
          <w:tcPr>
            <w:tcW w:w="6231" w:type="dxa"/>
          </w:tcPr>
          <w:p w14:paraId="10CBA737" w14:textId="77777777" w:rsidR="00C65E48" w:rsidRPr="008C0E60" w:rsidRDefault="00C65E48">
            <w:pPr>
              <w:rPr>
                <w:rFonts w:cs="Arial"/>
                <w:sz w:val="24"/>
                <w:szCs w:val="24"/>
              </w:rPr>
            </w:pPr>
          </w:p>
        </w:tc>
      </w:tr>
      <w:tr w:rsidR="00C65E48" w:rsidRPr="00FB44A0" w14:paraId="0A815F30" w14:textId="77777777" w:rsidTr="00C65E48">
        <w:tc>
          <w:tcPr>
            <w:tcW w:w="2830" w:type="dxa"/>
          </w:tcPr>
          <w:p w14:paraId="2FDC66C0" w14:textId="77777777" w:rsidR="00C65E48" w:rsidRPr="008C0E60" w:rsidRDefault="00C65E48">
            <w:pPr>
              <w:rPr>
                <w:rFonts w:cs="Arial"/>
                <w:sz w:val="24"/>
                <w:szCs w:val="24"/>
              </w:rPr>
            </w:pPr>
          </w:p>
        </w:tc>
        <w:tc>
          <w:tcPr>
            <w:tcW w:w="6231" w:type="dxa"/>
          </w:tcPr>
          <w:p w14:paraId="355EA233" w14:textId="77777777" w:rsidR="00C65E48" w:rsidRPr="008C0E60" w:rsidRDefault="00C65E48" w:rsidP="00C65E48">
            <w:pPr>
              <w:keepNext/>
              <w:rPr>
                <w:rFonts w:cs="Arial"/>
                <w:sz w:val="24"/>
                <w:szCs w:val="24"/>
              </w:rPr>
            </w:pPr>
          </w:p>
        </w:tc>
      </w:tr>
      <w:tr w:rsidR="00C65E48" w:rsidRPr="00FB44A0" w14:paraId="0157E7E4" w14:textId="77777777" w:rsidTr="00C65E48">
        <w:tc>
          <w:tcPr>
            <w:tcW w:w="2830" w:type="dxa"/>
          </w:tcPr>
          <w:p w14:paraId="202D740E" w14:textId="77777777" w:rsidR="00C65E48" w:rsidRPr="008C0E60" w:rsidRDefault="00C65E48">
            <w:pPr>
              <w:rPr>
                <w:rFonts w:cs="Arial"/>
                <w:sz w:val="24"/>
                <w:szCs w:val="24"/>
              </w:rPr>
            </w:pPr>
          </w:p>
        </w:tc>
        <w:tc>
          <w:tcPr>
            <w:tcW w:w="6231" w:type="dxa"/>
          </w:tcPr>
          <w:p w14:paraId="0AC9F8BC" w14:textId="77777777" w:rsidR="00C65E48" w:rsidRPr="008C0E60" w:rsidRDefault="00C65E48" w:rsidP="00C65E48">
            <w:pPr>
              <w:keepNext/>
              <w:rPr>
                <w:rFonts w:cs="Arial"/>
                <w:sz w:val="24"/>
                <w:szCs w:val="24"/>
              </w:rPr>
            </w:pPr>
          </w:p>
        </w:tc>
      </w:tr>
      <w:tr w:rsidR="00C65E48" w:rsidRPr="00FB44A0" w14:paraId="5B7762FB" w14:textId="77777777" w:rsidTr="00C65E48">
        <w:tc>
          <w:tcPr>
            <w:tcW w:w="2830" w:type="dxa"/>
          </w:tcPr>
          <w:p w14:paraId="2467D405" w14:textId="77777777" w:rsidR="00C65E48" w:rsidRPr="008C0E60" w:rsidRDefault="00C65E48">
            <w:pPr>
              <w:rPr>
                <w:rFonts w:cs="Arial"/>
                <w:sz w:val="24"/>
                <w:szCs w:val="24"/>
              </w:rPr>
            </w:pPr>
          </w:p>
        </w:tc>
        <w:tc>
          <w:tcPr>
            <w:tcW w:w="6231" w:type="dxa"/>
          </w:tcPr>
          <w:p w14:paraId="3E3D9484" w14:textId="77777777" w:rsidR="00C65E48" w:rsidRPr="008C0E60" w:rsidRDefault="00C65E48" w:rsidP="00C65E48">
            <w:pPr>
              <w:keepNext/>
              <w:rPr>
                <w:rFonts w:cs="Arial"/>
                <w:sz w:val="24"/>
                <w:szCs w:val="24"/>
              </w:rPr>
            </w:pPr>
          </w:p>
        </w:tc>
      </w:tr>
      <w:tr w:rsidR="00C65E48" w:rsidRPr="00FB44A0" w14:paraId="5E88DC04" w14:textId="77777777" w:rsidTr="00C65E48">
        <w:tc>
          <w:tcPr>
            <w:tcW w:w="2830" w:type="dxa"/>
          </w:tcPr>
          <w:p w14:paraId="0E1D233C" w14:textId="77777777" w:rsidR="00C65E48" w:rsidRPr="008C0E60" w:rsidRDefault="00C65E48">
            <w:pPr>
              <w:rPr>
                <w:rFonts w:cs="Arial"/>
                <w:sz w:val="24"/>
                <w:szCs w:val="24"/>
              </w:rPr>
            </w:pPr>
          </w:p>
        </w:tc>
        <w:tc>
          <w:tcPr>
            <w:tcW w:w="6231" w:type="dxa"/>
          </w:tcPr>
          <w:p w14:paraId="0EDD656E" w14:textId="77777777" w:rsidR="00C65E48" w:rsidRPr="008C0E60" w:rsidRDefault="00C65E48" w:rsidP="00C65E48">
            <w:pPr>
              <w:keepNext/>
              <w:rPr>
                <w:rFonts w:cs="Arial"/>
                <w:sz w:val="24"/>
                <w:szCs w:val="24"/>
              </w:rPr>
            </w:pPr>
          </w:p>
        </w:tc>
      </w:tr>
      <w:tr w:rsidR="00C65E48" w:rsidRPr="00FB44A0" w14:paraId="17EAA1D4" w14:textId="77777777" w:rsidTr="00C65E48">
        <w:tc>
          <w:tcPr>
            <w:tcW w:w="2830" w:type="dxa"/>
          </w:tcPr>
          <w:p w14:paraId="436D61FD" w14:textId="77777777" w:rsidR="00C65E48" w:rsidRPr="008C0E60" w:rsidRDefault="00C65E48">
            <w:pPr>
              <w:rPr>
                <w:rFonts w:cs="Arial"/>
                <w:sz w:val="24"/>
                <w:szCs w:val="24"/>
              </w:rPr>
            </w:pPr>
          </w:p>
        </w:tc>
        <w:tc>
          <w:tcPr>
            <w:tcW w:w="6231" w:type="dxa"/>
          </w:tcPr>
          <w:p w14:paraId="56550D43" w14:textId="77777777" w:rsidR="00C65E48" w:rsidRPr="008C0E60" w:rsidRDefault="00C65E48" w:rsidP="00C65E48">
            <w:pPr>
              <w:keepNext/>
              <w:rPr>
                <w:rFonts w:cs="Arial"/>
                <w:sz w:val="24"/>
                <w:szCs w:val="24"/>
              </w:rPr>
            </w:pPr>
          </w:p>
        </w:tc>
      </w:tr>
      <w:tr w:rsidR="00C65E48" w:rsidRPr="00FB44A0" w14:paraId="19F3AA13" w14:textId="77777777" w:rsidTr="00C65E48">
        <w:tc>
          <w:tcPr>
            <w:tcW w:w="2830" w:type="dxa"/>
          </w:tcPr>
          <w:p w14:paraId="1F4EF75E" w14:textId="77777777" w:rsidR="00C65E48" w:rsidRPr="008C0E60" w:rsidRDefault="00C65E48">
            <w:pPr>
              <w:rPr>
                <w:rFonts w:cs="Arial"/>
                <w:sz w:val="24"/>
                <w:szCs w:val="24"/>
              </w:rPr>
            </w:pPr>
          </w:p>
        </w:tc>
        <w:tc>
          <w:tcPr>
            <w:tcW w:w="6231" w:type="dxa"/>
          </w:tcPr>
          <w:p w14:paraId="33749137" w14:textId="77777777" w:rsidR="00C65E48" w:rsidRPr="008C0E60" w:rsidRDefault="00C65E48" w:rsidP="007F4D8C">
            <w:pPr>
              <w:keepNext/>
              <w:rPr>
                <w:rFonts w:cs="Arial"/>
                <w:sz w:val="24"/>
                <w:szCs w:val="24"/>
              </w:rPr>
            </w:pPr>
          </w:p>
        </w:tc>
      </w:tr>
    </w:tbl>
    <w:p w14:paraId="33D04C22" w14:textId="6E6F9453" w:rsidR="007F4D8C" w:rsidRPr="008C0E60" w:rsidRDefault="007F4D8C">
      <w:pPr>
        <w:pStyle w:val="Beschriftung"/>
        <w:rPr>
          <w:sz w:val="24"/>
          <w:szCs w:val="24"/>
        </w:rPr>
      </w:pPr>
      <w:bookmarkStart w:id="116" w:name="_Toc69819797"/>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3</w:t>
      </w:r>
      <w:r w:rsidR="00FB22F7" w:rsidRPr="008C0E60">
        <w:rPr>
          <w:noProof/>
          <w:sz w:val="24"/>
          <w:szCs w:val="24"/>
        </w:rPr>
        <w:fldChar w:fldCharType="end"/>
      </w:r>
      <w:r w:rsidRPr="008C0E60">
        <w:rPr>
          <w:sz w:val="24"/>
          <w:szCs w:val="24"/>
        </w:rPr>
        <w:t>: Abkürzungsverzeichnis</w:t>
      </w:r>
      <w:bookmarkEnd w:id="116"/>
    </w:p>
    <w:p w14:paraId="590574CA" w14:textId="77777777" w:rsidR="00C65E48" w:rsidRPr="008C0E60" w:rsidRDefault="00C65E48">
      <w:pPr>
        <w:rPr>
          <w:rFonts w:cs="Arial"/>
          <w:sz w:val="24"/>
          <w:szCs w:val="24"/>
        </w:rPr>
      </w:pPr>
    </w:p>
    <w:p w14:paraId="415E4B50" w14:textId="77777777" w:rsidR="00C65E48" w:rsidRPr="008C0E60" w:rsidRDefault="00C65E48">
      <w:pPr>
        <w:rPr>
          <w:rFonts w:cs="Arial"/>
          <w:sz w:val="24"/>
          <w:szCs w:val="24"/>
        </w:rPr>
      </w:pPr>
    </w:p>
    <w:p w14:paraId="597C2569" w14:textId="77777777" w:rsidR="00607C71" w:rsidRDefault="00607C71">
      <w:pPr>
        <w:spacing w:line="240" w:lineRule="auto"/>
        <w:jc w:val="left"/>
        <w:rPr>
          <w:rFonts w:cs="Arial"/>
        </w:rPr>
      </w:pPr>
      <w:r>
        <w:rPr>
          <w:rFonts w:cs="Arial"/>
        </w:rPr>
        <w:br w:type="page"/>
      </w:r>
    </w:p>
    <w:p w14:paraId="0AB415D3" w14:textId="77777777" w:rsidR="00F25BA6" w:rsidRPr="008C0E60" w:rsidRDefault="00F25BA6">
      <w:pPr>
        <w:pStyle w:val="Anhangberschrift"/>
        <w:rPr>
          <w:rFonts w:cs="Arial"/>
          <w:sz w:val="24"/>
          <w:szCs w:val="24"/>
        </w:rPr>
      </w:pPr>
      <w:bookmarkStart w:id="117" w:name="_Toc117083624"/>
      <w:r w:rsidRPr="008C0E60">
        <w:rPr>
          <w:rFonts w:cs="Arial"/>
          <w:sz w:val="24"/>
          <w:szCs w:val="24"/>
        </w:rPr>
        <w:lastRenderedPageBreak/>
        <w:t>Abbildungsverzeichnis</w:t>
      </w:r>
      <w:bookmarkEnd w:id="117"/>
    </w:p>
    <w:p w14:paraId="39B5E99D" w14:textId="77777777" w:rsidR="00F25BA6" w:rsidRPr="008C0E60" w:rsidRDefault="00F25BA6">
      <w:pPr>
        <w:rPr>
          <w:rFonts w:cs="Arial"/>
          <w:sz w:val="24"/>
          <w:szCs w:val="24"/>
        </w:rPr>
      </w:pPr>
    </w:p>
    <w:p w14:paraId="12CFFB16" w14:textId="77777777" w:rsidR="00F25BA6" w:rsidRPr="00F70DDC" w:rsidRDefault="00F7735D">
      <w:pPr>
        <w:rPr>
          <w:rFonts w:cs="Arial"/>
        </w:rPr>
      </w:pPr>
      <w:r w:rsidRPr="008C0E60">
        <w:rPr>
          <w:rFonts w:cs="Arial"/>
          <w:sz w:val="24"/>
          <w:szCs w:val="24"/>
        </w:rPr>
        <w:fldChar w:fldCharType="begin"/>
      </w:r>
      <w:r w:rsidR="00F25BA6" w:rsidRPr="008C0E60">
        <w:rPr>
          <w:rFonts w:cs="Arial"/>
          <w:sz w:val="24"/>
          <w:szCs w:val="24"/>
        </w:rPr>
        <w:instrText xml:space="preserve"> TOC \c "Abbildung" </w:instrText>
      </w:r>
      <w:r w:rsidRPr="008C0E60">
        <w:rPr>
          <w:rFonts w:cs="Arial"/>
          <w:sz w:val="24"/>
          <w:szCs w:val="24"/>
        </w:rPr>
        <w:fldChar w:fldCharType="separate"/>
      </w:r>
      <w:r w:rsidR="0051706E" w:rsidRPr="008C0E60">
        <w:rPr>
          <w:rFonts w:cs="Arial"/>
          <w:b/>
          <w:bCs/>
          <w:noProof/>
          <w:sz w:val="24"/>
          <w:szCs w:val="24"/>
        </w:rPr>
        <w:t>Es konnten keine Einträge für ein Abbildungsverzeichnis gefunden werden.</w:t>
      </w:r>
      <w:r w:rsidRPr="008C0E60">
        <w:rPr>
          <w:rFonts w:cs="Arial"/>
          <w:sz w:val="24"/>
          <w:szCs w:val="24"/>
        </w:rPr>
        <w:fldChar w:fldCharType="end"/>
      </w:r>
    </w:p>
    <w:p w14:paraId="4FE046AB" w14:textId="77777777" w:rsidR="00F25BA6" w:rsidRPr="00F70DDC" w:rsidRDefault="00F25BA6">
      <w:pPr>
        <w:rPr>
          <w:rFonts w:cs="Arial"/>
        </w:rPr>
      </w:pPr>
      <w:r w:rsidRPr="00F70DDC">
        <w:rPr>
          <w:rFonts w:cs="Arial"/>
        </w:rPr>
        <w:br w:type="page"/>
      </w:r>
    </w:p>
    <w:p w14:paraId="6A03F97E" w14:textId="77777777" w:rsidR="00F25BA6" w:rsidRPr="008C0E60" w:rsidRDefault="00F25BA6">
      <w:pPr>
        <w:pStyle w:val="Anhangberschrift"/>
        <w:rPr>
          <w:rFonts w:cs="Arial"/>
          <w:sz w:val="24"/>
          <w:szCs w:val="24"/>
        </w:rPr>
      </w:pPr>
      <w:bookmarkStart w:id="118" w:name="_Toc117083625"/>
      <w:r w:rsidRPr="008C0E60">
        <w:rPr>
          <w:rFonts w:cs="Arial"/>
          <w:sz w:val="24"/>
          <w:szCs w:val="24"/>
        </w:rPr>
        <w:lastRenderedPageBreak/>
        <w:t>Tabellenverzeichnis</w:t>
      </w:r>
      <w:bookmarkEnd w:id="118"/>
    </w:p>
    <w:p w14:paraId="35873BC7" w14:textId="09168B21" w:rsidR="00C90D8E" w:rsidRPr="008C0E60" w:rsidRDefault="00F7735D">
      <w:pPr>
        <w:pStyle w:val="Abbildungsverzeichnis"/>
        <w:tabs>
          <w:tab w:val="right" w:leader="dot" w:pos="9061"/>
        </w:tabs>
        <w:rPr>
          <w:rFonts w:asciiTheme="minorHAnsi" w:eastAsiaTheme="minorEastAsia" w:hAnsiTheme="minorHAnsi" w:cstheme="minorBidi"/>
          <w:noProof/>
          <w:sz w:val="24"/>
          <w:szCs w:val="24"/>
        </w:rPr>
      </w:pPr>
      <w:r w:rsidRPr="008C0E60">
        <w:rPr>
          <w:rFonts w:cs="Arial"/>
          <w:sz w:val="24"/>
          <w:szCs w:val="24"/>
        </w:rPr>
        <w:fldChar w:fldCharType="begin"/>
      </w:r>
      <w:r w:rsidR="00F25BA6" w:rsidRPr="008C0E60">
        <w:rPr>
          <w:rFonts w:cs="Arial"/>
          <w:sz w:val="24"/>
          <w:szCs w:val="24"/>
        </w:rPr>
        <w:instrText xml:space="preserve"> TOC \c "Tabelle" </w:instrText>
      </w:r>
      <w:r w:rsidRPr="008C0E60">
        <w:rPr>
          <w:rFonts w:cs="Arial"/>
          <w:sz w:val="24"/>
          <w:szCs w:val="24"/>
        </w:rPr>
        <w:fldChar w:fldCharType="separate"/>
      </w:r>
      <w:r w:rsidR="00C90D8E" w:rsidRPr="008C0E60">
        <w:rPr>
          <w:noProof/>
          <w:sz w:val="24"/>
          <w:szCs w:val="24"/>
        </w:rPr>
        <w:t>Tabelle 1: Projektkenndaten</w:t>
      </w:r>
      <w:r w:rsidR="00C90D8E" w:rsidRPr="008C0E60">
        <w:rPr>
          <w:noProof/>
          <w:sz w:val="24"/>
          <w:szCs w:val="24"/>
        </w:rPr>
        <w:tab/>
      </w:r>
      <w:r w:rsidR="00C90D8E" w:rsidRPr="008C0E60">
        <w:rPr>
          <w:noProof/>
          <w:sz w:val="24"/>
          <w:szCs w:val="24"/>
        </w:rPr>
        <w:fldChar w:fldCharType="begin"/>
      </w:r>
      <w:r w:rsidR="00C90D8E" w:rsidRPr="008C0E60">
        <w:rPr>
          <w:noProof/>
          <w:sz w:val="24"/>
          <w:szCs w:val="24"/>
        </w:rPr>
        <w:instrText xml:space="preserve"> PAGEREF _Toc69819795 \h </w:instrText>
      </w:r>
      <w:r w:rsidR="00C90D8E" w:rsidRPr="008C0E60">
        <w:rPr>
          <w:noProof/>
          <w:sz w:val="24"/>
          <w:szCs w:val="24"/>
        </w:rPr>
      </w:r>
      <w:r w:rsidR="00C90D8E" w:rsidRPr="008C0E60">
        <w:rPr>
          <w:noProof/>
          <w:sz w:val="24"/>
          <w:szCs w:val="24"/>
        </w:rPr>
        <w:fldChar w:fldCharType="separate"/>
      </w:r>
      <w:r w:rsidR="004A0628">
        <w:rPr>
          <w:noProof/>
          <w:sz w:val="24"/>
          <w:szCs w:val="24"/>
        </w:rPr>
        <w:t>5</w:t>
      </w:r>
      <w:r w:rsidR="00C90D8E" w:rsidRPr="008C0E60">
        <w:rPr>
          <w:noProof/>
          <w:sz w:val="24"/>
          <w:szCs w:val="24"/>
        </w:rPr>
        <w:fldChar w:fldCharType="end"/>
      </w:r>
    </w:p>
    <w:p w14:paraId="200D1571" w14:textId="40E4328D"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2: Referenzierte Dokumente</w:t>
      </w:r>
      <w:r w:rsidRPr="008C0E60">
        <w:rPr>
          <w:noProof/>
          <w:sz w:val="24"/>
          <w:szCs w:val="24"/>
        </w:rPr>
        <w:tab/>
      </w:r>
      <w:r w:rsidRPr="008C0E60">
        <w:rPr>
          <w:noProof/>
          <w:sz w:val="24"/>
          <w:szCs w:val="24"/>
        </w:rPr>
        <w:fldChar w:fldCharType="begin"/>
      </w:r>
      <w:r w:rsidRPr="008C0E60">
        <w:rPr>
          <w:noProof/>
          <w:sz w:val="24"/>
          <w:szCs w:val="24"/>
        </w:rPr>
        <w:instrText xml:space="preserve"> PAGEREF _Toc69819796 \h </w:instrText>
      </w:r>
      <w:r w:rsidRPr="008C0E60">
        <w:rPr>
          <w:noProof/>
          <w:sz w:val="24"/>
          <w:szCs w:val="24"/>
        </w:rPr>
      </w:r>
      <w:r w:rsidRPr="008C0E60">
        <w:rPr>
          <w:noProof/>
          <w:sz w:val="24"/>
          <w:szCs w:val="24"/>
        </w:rPr>
        <w:fldChar w:fldCharType="separate"/>
      </w:r>
      <w:r w:rsidR="004A0628">
        <w:rPr>
          <w:noProof/>
          <w:sz w:val="24"/>
          <w:szCs w:val="24"/>
        </w:rPr>
        <w:t>10</w:t>
      </w:r>
      <w:r w:rsidRPr="008C0E60">
        <w:rPr>
          <w:noProof/>
          <w:sz w:val="24"/>
          <w:szCs w:val="24"/>
        </w:rPr>
        <w:fldChar w:fldCharType="end"/>
      </w:r>
    </w:p>
    <w:p w14:paraId="30FC42DA" w14:textId="0F48A002"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3: Abkürzungsverzeichnis</w:t>
      </w:r>
      <w:r w:rsidRPr="008C0E60">
        <w:rPr>
          <w:noProof/>
          <w:sz w:val="24"/>
          <w:szCs w:val="24"/>
        </w:rPr>
        <w:tab/>
      </w:r>
      <w:r w:rsidRPr="008C0E60">
        <w:rPr>
          <w:noProof/>
          <w:sz w:val="24"/>
          <w:szCs w:val="24"/>
        </w:rPr>
        <w:fldChar w:fldCharType="begin"/>
      </w:r>
      <w:r w:rsidRPr="008C0E60">
        <w:rPr>
          <w:noProof/>
          <w:sz w:val="24"/>
          <w:szCs w:val="24"/>
        </w:rPr>
        <w:instrText xml:space="preserve"> PAGEREF _Toc69819797 \h </w:instrText>
      </w:r>
      <w:r w:rsidRPr="008C0E60">
        <w:rPr>
          <w:noProof/>
          <w:sz w:val="24"/>
          <w:szCs w:val="24"/>
        </w:rPr>
      </w:r>
      <w:r w:rsidRPr="008C0E60">
        <w:rPr>
          <w:noProof/>
          <w:sz w:val="24"/>
          <w:szCs w:val="24"/>
        </w:rPr>
        <w:fldChar w:fldCharType="separate"/>
      </w:r>
      <w:r w:rsidR="004A0628">
        <w:rPr>
          <w:noProof/>
          <w:sz w:val="24"/>
          <w:szCs w:val="24"/>
        </w:rPr>
        <w:t>11</w:t>
      </w:r>
      <w:r w:rsidRPr="008C0E60">
        <w:rPr>
          <w:noProof/>
          <w:sz w:val="24"/>
          <w:szCs w:val="24"/>
        </w:rPr>
        <w:fldChar w:fldCharType="end"/>
      </w:r>
    </w:p>
    <w:p w14:paraId="589D84E1" w14:textId="702F27D8"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4: Beispieltabelle Risikoanalyse</w:t>
      </w:r>
      <w:r w:rsidRPr="008C0E60">
        <w:rPr>
          <w:noProof/>
          <w:sz w:val="24"/>
          <w:szCs w:val="24"/>
        </w:rPr>
        <w:tab/>
      </w:r>
      <w:r w:rsidRPr="008C0E60">
        <w:rPr>
          <w:noProof/>
          <w:sz w:val="24"/>
          <w:szCs w:val="24"/>
        </w:rPr>
        <w:fldChar w:fldCharType="begin"/>
      </w:r>
      <w:r w:rsidRPr="008C0E60">
        <w:rPr>
          <w:noProof/>
          <w:sz w:val="24"/>
          <w:szCs w:val="24"/>
        </w:rPr>
        <w:instrText xml:space="preserve"> PAGEREF _Toc69819798 \h </w:instrText>
      </w:r>
      <w:r w:rsidRPr="008C0E60">
        <w:rPr>
          <w:noProof/>
          <w:sz w:val="24"/>
          <w:szCs w:val="24"/>
        </w:rPr>
      </w:r>
      <w:r w:rsidRPr="008C0E60">
        <w:rPr>
          <w:noProof/>
          <w:sz w:val="24"/>
          <w:szCs w:val="24"/>
        </w:rPr>
        <w:fldChar w:fldCharType="separate"/>
      </w:r>
      <w:r w:rsidR="004A0628">
        <w:rPr>
          <w:noProof/>
          <w:sz w:val="24"/>
          <w:szCs w:val="24"/>
        </w:rPr>
        <w:t>22</w:t>
      </w:r>
      <w:r w:rsidRPr="008C0E60">
        <w:rPr>
          <w:noProof/>
          <w:sz w:val="24"/>
          <w:szCs w:val="24"/>
        </w:rPr>
        <w:fldChar w:fldCharType="end"/>
      </w:r>
    </w:p>
    <w:p w14:paraId="2DFF83DB" w14:textId="0180A6EA"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5: Beispieltabelle QM MIS-Daten</w:t>
      </w:r>
      <w:r w:rsidRPr="008C0E60">
        <w:rPr>
          <w:noProof/>
          <w:sz w:val="24"/>
          <w:szCs w:val="24"/>
        </w:rPr>
        <w:tab/>
      </w:r>
      <w:r w:rsidRPr="008C0E60">
        <w:rPr>
          <w:noProof/>
          <w:sz w:val="24"/>
          <w:szCs w:val="24"/>
        </w:rPr>
        <w:fldChar w:fldCharType="begin"/>
      </w:r>
      <w:r w:rsidRPr="008C0E60">
        <w:rPr>
          <w:noProof/>
          <w:sz w:val="24"/>
          <w:szCs w:val="24"/>
        </w:rPr>
        <w:instrText xml:space="preserve"> PAGEREF _Toc69819799 \h </w:instrText>
      </w:r>
      <w:r w:rsidRPr="008C0E60">
        <w:rPr>
          <w:noProof/>
          <w:sz w:val="24"/>
          <w:szCs w:val="24"/>
        </w:rPr>
      </w:r>
      <w:r w:rsidRPr="008C0E60">
        <w:rPr>
          <w:noProof/>
          <w:sz w:val="24"/>
          <w:szCs w:val="24"/>
        </w:rPr>
        <w:fldChar w:fldCharType="separate"/>
      </w:r>
      <w:r w:rsidR="004A0628">
        <w:rPr>
          <w:noProof/>
          <w:sz w:val="24"/>
          <w:szCs w:val="24"/>
        </w:rPr>
        <w:t>23</w:t>
      </w:r>
      <w:r w:rsidRPr="008C0E60">
        <w:rPr>
          <w:noProof/>
          <w:sz w:val="24"/>
          <w:szCs w:val="24"/>
        </w:rPr>
        <w:fldChar w:fldCharType="end"/>
      </w:r>
    </w:p>
    <w:p w14:paraId="3E72336A" w14:textId="759B9DAA"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6: Beispiel Stakeholder-Analyse</w:t>
      </w:r>
      <w:r w:rsidRPr="008C0E60">
        <w:rPr>
          <w:noProof/>
          <w:sz w:val="24"/>
          <w:szCs w:val="24"/>
        </w:rPr>
        <w:tab/>
      </w:r>
      <w:r w:rsidRPr="008C0E60">
        <w:rPr>
          <w:noProof/>
          <w:sz w:val="24"/>
          <w:szCs w:val="24"/>
        </w:rPr>
        <w:fldChar w:fldCharType="begin"/>
      </w:r>
      <w:r w:rsidRPr="008C0E60">
        <w:rPr>
          <w:noProof/>
          <w:sz w:val="24"/>
          <w:szCs w:val="24"/>
        </w:rPr>
        <w:instrText xml:space="preserve"> PAGEREF _Toc69819800 \h </w:instrText>
      </w:r>
      <w:r w:rsidRPr="008C0E60">
        <w:rPr>
          <w:noProof/>
          <w:sz w:val="24"/>
          <w:szCs w:val="24"/>
        </w:rPr>
      </w:r>
      <w:r w:rsidRPr="008C0E60">
        <w:rPr>
          <w:noProof/>
          <w:sz w:val="24"/>
          <w:szCs w:val="24"/>
        </w:rPr>
        <w:fldChar w:fldCharType="separate"/>
      </w:r>
      <w:r w:rsidR="004A0628">
        <w:rPr>
          <w:noProof/>
          <w:sz w:val="24"/>
          <w:szCs w:val="24"/>
        </w:rPr>
        <w:t>24</w:t>
      </w:r>
      <w:r w:rsidRPr="008C0E60">
        <w:rPr>
          <w:noProof/>
          <w:sz w:val="24"/>
          <w:szCs w:val="24"/>
        </w:rPr>
        <w:fldChar w:fldCharType="end"/>
      </w:r>
    </w:p>
    <w:p w14:paraId="3E2B2E98" w14:textId="458AE648"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7: Beispieltabelle Projektrollen</w:t>
      </w:r>
      <w:r w:rsidRPr="008C0E60">
        <w:rPr>
          <w:noProof/>
          <w:sz w:val="24"/>
          <w:szCs w:val="24"/>
        </w:rPr>
        <w:tab/>
      </w:r>
      <w:r w:rsidRPr="008C0E60">
        <w:rPr>
          <w:noProof/>
          <w:sz w:val="24"/>
          <w:szCs w:val="24"/>
        </w:rPr>
        <w:fldChar w:fldCharType="begin"/>
      </w:r>
      <w:r w:rsidRPr="008C0E60">
        <w:rPr>
          <w:noProof/>
          <w:sz w:val="24"/>
          <w:szCs w:val="24"/>
        </w:rPr>
        <w:instrText xml:space="preserve"> PAGEREF _Toc69819801 \h </w:instrText>
      </w:r>
      <w:r w:rsidRPr="008C0E60">
        <w:rPr>
          <w:noProof/>
          <w:sz w:val="24"/>
          <w:szCs w:val="24"/>
        </w:rPr>
      </w:r>
      <w:r w:rsidRPr="008C0E60">
        <w:rPr>
          <w:noProof/>
          <w:sz w:val="24"/>
          <w:szCs w:val="24"/>
        </w:rPr>
        <w:fldChar w:fldCharType="separate"/>
      </w:r>
      <w:r w:rsidR="004A0628">
        <w:rPr>
          <w:noProof/>
          <w:sz w:val="24"/>
          <w:szCs w:val="24"/>
        </w:rPr>
        <w:t>26</w:t>
      </w:r>
      <w:r w:rsidRPr="008C0E60">
        <w:rPr>
          <w:noProof/>
          <w:sz w:val="24"/>
          <w:szCs w:val="24"/>
        </w:rPr>
        <w:fldChar w:fldCharType="end"/>
      </w:r>
    </w:p>
    <w:p w14:paraId="19A742D4" w14:textId="2FBD22ED" w:rsidR="00C90D8E" w:rsidRPr="008C0E60" w:rsidRDefault="00C90D8E">
      <w:pPr>
        <w:pStyle w:val="Abbildungsverzeichnis"/>
        <w:tabs>
          <w:tab w:val="right" w:leader="dot" w:pos="9061"/>
        </w:tabs>
        <w:rPr>
          <w:rFonts w:asciiTheme="minorHAnsi" w:eastAsiaTheme="minorEastAsia" w:hAnsiTheme="minorHAnsi" w:cstheme="minorBidi"/>
          <w:noProof/>
          <w:sz w:val="24"/>
          <w:szCs w:val="24"/>
        </w:rPr>
      </w:pPr>
      <w:r w:rsidRPr="008C0E60">
        <w:rPr>
          <w:noProof/>
          <w:sz w:val="24"/>
          <w:szCs w:val="24"/>
        </w:rPr>
        <w:t>Tabelle 8: Beispieltabelle Projektziele</w:t>
      </w:r>
      <w:r w:rsidRPr="008C0E60">
        <w:rPr>
          <w:noProof/>
          <w:sz w:val="24"/>
          <w:szCs w:val="24"/>
        </w:rPr>
        <w:tab/>
      </w:r>
      <w:r w:rsidRPr="008C0E60">
        <w:rPr>
          <w:noProof/>
          <w:sz w:val="24"/>
          <w:szCs w:val="24"/>
        </w:rPr>
        <w:fldChar w:fldCharType="begin"/>
      </w:r>
      <w:r w:rsidRPr="008C0E60">
        <w:rPr>
          <w:noProof/>
          <w:sz w:val="24"/>
          <w:szCs w:val="24"/>
        </w:rPr>
        <w:instrText xml:space="preserve"> PAGEREF _Toc69819802 \h </w:instrText>
      </w:r>
      <w:r w:rsidRPr="008C0E60">
        <w:rPr>
          <w:noProof/>
          <w:sz w:val="24"/>
          <w:szCs w:val="24"/>
        </w:rPr>
      </w:r>
      <w:r w:rsidRPr="008C0E60">
        <w:rPr>
          <w:noProof/>
          <w:sz w:val="24"/>
          <w:szCs w:val="24"/>
        </w:rPr>
        <w:fldChar w:fldCharType="separate"/>
      </w:r>
      <w:r w:rsidR="004A0628">
        <w:rPr>
          <w:noProof/>
          <w:sz w:val="24"/>
          <w:szCs w:val="24"/>
        </w:rPr>
        <w:t>27</w:t>
      </w:r>
      <w:r w:rsidRPr="008C0E60">
        <w:rPr>
          <w:noProof/>
          <w:sz w:val="24"/>
          <w:szCs w:val="24"/>
        </w:rPr>
        <w:fldChar w:fldCharType="end"/>
      </w:r>
    </w:p>
    <w:p w14:paraId="40BB8F0A" w14:textId="77777777" w:rsidR="00F25BA6" w:rsidRPr="008C0E60" w:rsidRDefault="00F7735D">
      <w:pPr>
        <w:rPr>
          <w:rFonts w:cs="Arial"/>
          <w:sz w:val="24"/>
          <w:szCs w:val="24"/>
        </w:rPr>
      </w:pPr>
      <w:r w:rsidRPr="008C0E60">
        <w:rPr>
          <w:rFonts w:cs="Arial"/>
          <w:sz w:val="24"/>
          <w:szCs w:val="24"/>
        </w:rPr>
        <w:fldChar w:fldCharType="end"/>
      </w:r>
    </w:p>
    <w:p w14:paraId="766B4C2B" w14:textId="77777777" w:rsidR="00F25BA6" w:rsidRPr="008C0E60" w:rsidRDefault="00F25BA6">
      <w:pPr>
        <w:rPr>
          <w:rFonts w:cs="Arial"/>
          <w:sz w:val="24"/>
          <w:szCs w:val="24"/>
        </w:rPr>
      </w:pPr>
    </w:p>
    <w:p w14:paraId="0D561026" w14:textId="77777777" w:rsidR="000A1949" w:rsidRDefault="000A1949">
      <w:pPr>
        <w:spacing w:line="240" w:lineRule="auto"/>
        <w:jc w:val="left"/>
        <w:rPr>
          <w:rFonts w:cs="Arial"/>
        </w:rPr>
      </w:pPr>
      <w:r>
        <w:rPr>
          <w:rFonts w:cs="Arial"/>
        </w:rPr>
        <w:br w:type="page"/>
      </w:r>
    </w:p>
    <w:p w14:paraId="39B64577" w14:textId="77777777" w:rsidR="000A1949" w:rsidRPr="008C0E60" w:rsidRDefault="000A1949" w:rsidP="000A1949">
      <w:pPr>
        <w:pStyle w:val="Anhangberschrift"/>
        <w:rPr>
          <w:rFonts w:cs="Arial"/>
          <w:sz w:val="24"/>
          <w:szCs w:val="24"/>
        </w:rPr>
      </w:pPr>
      <w:bookmarkStart w:id="119" w:name="_Toc117083626"/>
      <w:r w:rsidRPr="008C0E60">
        <w:rPr>
          <w:rFonts w:cs="Arial"/>
          <w:sz w:val="24"/>
          <w:szCs w:val="24"/>
        </w:rPr>
        <w:lastRenderedPageBreak/>
        <w:t>Ausfüllhilfe</w:t>
      </w:r>
      <w:bookmarkEnd w:id="119"/>
    </w:p>
    <w:p w14:paraId="2093C0E5" w14:textId="77777777" w:rsidR="00135FF6" w:rsidRPr="008C0E60" w:rsidRDefault="00135FF6" w:rsidP="006E0420">
      <w:pPr>
        <w:spacing w:line="360" w:lineRule="auto"/>
        <w:rPr>
          <w:sz w:val="24"/>
          <w:szCs w:val="24"/>
        </w:rPr>
      </w:pPr>
      <w:r w:rsidRPr="008C0E60">
        <w:rPr>
          <w:sz w:val="24"/>
          <w:szCs w:val="24"/>
        </w:rPr>
        <w:t>Allgemeiner Hinweis:</w:t>
      </w:r>
    </w:p>
    <w:p w14:paraId="5F5BE2C9" w14:textId="77777777" w:rsidR="00135FF6" w:rsidRPr="008C0E60" w:rsidRDefault="00135FF6" w:rsidP="006E0420">
      <w:pPr>
        <w:spacing w:line="360" w:lineRule="auto"/>
        <w:rPr>
          <w:sz w:val="24"/>
          <w:szCs w:val="24"/>
        </w:rPr>
      </w:pPr>
      <w:r w:rsidRPr="008C0E60">
        <w:rPr>
          <w:sz w:val="24"/>
          <w:szCs w:val="24"/>
        </w:rPr>
        <w:t>Ein Projekthandbuch beschreibt das Vorgehen im Projekt. Halten Sie das Dokument so knapp wie möglich aber so ausführlich wie nötig.</w:t>
      </w:r>
    </w:p>
    <w:p w14:paraId="631831CD" w14:textId="77777777" w:rsidR="00135FF6" w:rsidRPr="008C0E60" w:rsidRDefault="00135FF6" w:rsidP="006E0420">
      <w:pPr>
        <w:spacing w:line="360" w:lineRule="auto"/>
        <w:rPr>
          <w:sz w:val="24"/>
          <w:szCs w:val="24"/>
        </w:rPr>
      </w:pPr>
      <w:r w:rsidRPr="008C0E60">
        <w:rPr>
          <w:sz w:val="24"/>
          <w:szCs w:val="24"/>
        </w:rPr>
        <w:t xml:space="preserve">Im Projektverlauf kommt es möglicherweise zu Änderungen der hier behandelten Themen. Die Projektleitung ist dafür verantwortlich, das Dokument fortzuschreiben und es damit aktuell zu halten. Jede neue Version ist vom AG oder dem jeweiligen LA freizugeben. </w:t>
      </w:r>
    </w:p>
    <w:p w14:paraId="323B7E2F" w14:textId="77777777" w:rsidR="00135FF6" w:rsidRPr="008C0E60" w:rsidRDefault="00135FF6" w:rsidP="006E0420">
      <w:pPr>
        <w:spacing w:line="360" w:lineRule="auto"/>
        <w:rPr>
          <w:sz w:val="24"/>
          <w:szCs w:val="24"/>
        </w:rPr>
      </w:pPr>
    </w:p>
    <w:p w14:paraId="2F649C74" w14:textId="5DD42314" w:rsidR="00135FF6" w:rsidRPr="008C0E60" w:rsidRDefault="00135FF6" w:rsidP="006E0420">
      <w:pPr>
        <w:spacing w:line="360" w:lineRule="auto"/>
        <w:rPr>
          <w:sz w:val="24"/>
          <w:szCs w:val="24"/>
        </w:rPr>
      </w:pPr>
      <w:r w:rsidRPr="008C0E60">
        <w:rPr>
          <w:noProof/>
          <w:sz w:val="24"/>
          <w:szCs w:val="24"/>
        </w:rPr>
        <w:drawing>
          <wp:anchor distT="0" distB="0" distL="114300" distR="114300" simplePos="0" relativeHeight="251661312" behindDoc="0" locked="0" layoutInCell="1" allowOverlap="1" wp14:anchorId="10F991EE" wp14:editId="3F3148CF">
            <wp:simplePos x="0" y="0"/>
            <wp:positionH relativeFrom="rightMargin">
              <wp:align>left</wp:align>
            </wp:positionH>
            <wp:positionV relativeFrom="paragraph">
              <wp:posOffset>3810</wp:posOffset>
            </wp:positionV>
            <wp:extent cx="675005" cy="675005"/>
            <wp:effectExtent l="0" t="0" r="0" b="0"/>
            <wp:wrapNone/>
            <wp:docPr id="11" name="Grafik 11" descr="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haus\AppData\Local\Microsoft\Windows\INetCache\Content.MSO\3389E3DD.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500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E60">
        <w:rPr>
          <w:sz w:val="24"/>
          <w:szCs w:val="24"/>
        </w:rPr>
        <w:t xml:space="preserve">Für jedes Projekt/Programm </w:t>
      </w:r>
      <w:r w:rsidR="00B70D7B" w:rsidRPr="008C0E60">
        <w:rPr>
          <w:sz w:val="24"/>
          <w:szCs w:val="24"/>
        </w:rPr>
        <w:t>des Landes Hessen</w:t>
      </w:r>
      <w:r w:rsidRPr="008C0E60">
        <w:rPr>
          <w:sz w:val="24"/>
          <w:szCs w:val="24"/>
        </w:rPr>
        <w:t xml:space="preserve"> ist das Vorgehensmodell 2.0 verbindlich. Es wird davon ausgegangen, dass die dort geregelten Prozesse als Standard eingehalten und umgesetzt werden und im internen Projekthandbuch nicht gesondert beschrieben werden müssen. Sollte aus nachvollziehbaren Gründen vom Standard abgewichen werden, ist das in diesem Handbuch zu dokumentieren. </w:t>
      </w:r>
    </w:p>
    <w:p w14:paraId="41D2DDA4" w14:textId="77777777" w:rsidR="00135FF6" w:rsidRPr="008C0E60" w:rsidRDefault="00135FF6" w:rsidP="006E0420">
      <w:pPr>
        <w:spacing w:line="360" w:lineRule="auto"/>
        <w:rPr>
          <w:sz w:val="24"/>
          <w:szCs w:val="24"/>
        </w:rPr>
      </w:pPr>
      <w:bookmarkStart w:id="120" w:name="_GoBack"/>
      <w:bookmarkEnd w:id="120"/>
    </w:p>
    <w:p w14:paraId="518DABB4" w14:textId="77777777" w:rsidR="00135FF6" w:rsidRPr="008C0E60" w:rsidRDefault="00135FF6" w:rsidP="006E0420">
      <w:pPr>
        <w:spacing w:line="360" w:lineRule="auto"/>
        <w:rPr>
          <w:sz w:val="24"/>
          <w:szCs w:val="24"/>
        </w:rPr>
      </w:pPr>
      <w:r w:rsidRPr="008C0E60">
        <w:rPr>
          <w:sz w:val="24"/>
          <w:szCs w:val="24"/>
        </w:rPr>
        <w:t xml:space="preserve">Das vorliegende Template ist </w:t>
      </w:r>
      <w:r w:rsidR="007160CA" w:rsidRPr="008C0E60">
        <w:rPr>
          <w:sz w:val="24"/>
          <w:szCs w:val="24"/>
        </w:rPr>
        <w:t>themenorientiert</w:t>
      </w:r>
      <w:r w:rsidRPr="008C0E60">
        <w:rPr>
          <w:sz w:val="24"/>
          <w:szCs w:val="24"/>
        </w:rPr>
        <w:t xml:space="preserve"> gegliedert. Diese Struktur bietet sich bei den meisten großen und mittleren Projekten an. Den Erstellern ist es unbenommen, weitere Kapitel hinzuzufügen. Es wird empfohlen, dass Kapitel, die im Projekt keine Relevanz haben, nicht </w:t>
      </w:r>
      <w:r w:rsidR="004F192A" w:rsidRPr="008C0E60">
        <w:rPr>
          <w:sz w:val="24"/>
          <w:szCs w:val="24"/>
        </w:rPr>
        <w:t>gelöscht,</w:t>
      </w:r>
      <w:r w:rsidRPr="008C0E60">
        <w:rPr>
          <w:sz w:val="24"/>
          <w:szCs w:val="24"/>
        </w:rPr>
        <w:t xml:space="preserve"> sondern durch einen Hinweis „im Projekt irrelevant“ gekennzeichnet werden. </w:t>
      </w:r>
    </w:p>
    <w:p w14:paraId="4300EB09" w14:textId="77777777" w:rsidR="00415E3E" w:rsidRPr="008C0E60" w:rsidRDefault="00135FF6" w:rsidP="006E0420">
      <w:pPr>
        <w:spacing w:line="360" w:lineRule="auto"/>
        <w:rPr>
          <w:sz w:val="24"/>
          <w:szCs w:val="24"/>
        </w:rPr>
      </w:pPr>
      <w:r w:rsidRPr="008C0E60">
        <w:rPr>
          <w:sz w:val="24"/>
          <w:szCs w:val="24"/>
        </w:rPr>
        <w:t>Sehr große Projekte und Programme strukturieren ihr Handbuch</w:t>
      </w:r>
      <w:r w:rsidR="005C4370" w:rsidRPr="008C0E60">
        <w:rPr>
          <w:sz w:val="24"/>
          <w:szCs w:val="24"/>
        </w:rPr>
        <w:t xml:space="preserve"> oftmals</w:t>
      </w:r>
      <w:r w:rsidRPr="008C0E60">
        <w:rPr>
          <w:sz w:val="24"/>
          <w:szCs w:val="24"/>
        </w:rPr>
        <w:t xml:space="preserve"> nach Organisationseinheiten. Dies soll mit diesem Template nicht unterbunden werden. Abweichende Gliederungen des Projekt- oder Programmhandbuches sind erlaubt. Inhaltlich sollten jedoch mindestens die hier genannten Themen erfasst werden.</w:t>
      </w:r>
    </w:p>
    <w:p w14:paraId="15459F86" w14:textId="77777777" w:rsidR="00135FF6" w:rsidRPr="008C0E60" w:rsidRDefault="00135FF6" w:rsidP="006E0420">
      <w:pPr>
        <w:spacing w:line="360" w:lineRule="auto"/>
        <w:rPr>
          <w:sz w:val="24"/>
          <w:szCs w:val="24"/>
        </w:rPr>
      </w:pPr>
    </w:p>
    <w:bookmarkStart w:id="121" w:name="Einleitung_Anh"/>
    <w:bookmarkEnd w:id="121"/>
    <w:p w14:paraId="2B0596B2" w14:textId="27B16ACC" w:rsidR="00135FF6" w:rsidRPr="008C0E60" w:rsidRDefault="00135FF6" w:rsidP="006E0420">
      <w:pPr>
        <w:spacing w:line="360" w:lineRule="auto"/>
        <w:rPr>
          <w:sz w:val="24"/>
          <w:szCs w:val="24"/>
        </w:rPr>
      </w:pPr>
      <w:r w:rsidRPr="00C67E68">
        <w:rPr>
          <w:b/>
        </w:rPr>
        <w:fldChar w:fldCharType="begin"/>
      </w:r>
      <w:r w:rsidRPr="00C67E68">
        <w:rPr>
          <w:b/>
        </w:rPr>
        <w:instrText xml:space="preserve"> REF _Ref68682292 \r \h </w:instrText>
      </w:r>
      <w:r>
        <w:rPr>
          <w:b/>
        </w:rPr>
        <w:instrText xml:space="preserve"> \* MERGEFORMAT </w:instrText>
      </w:r>
      <w:r w:rsidRPr="00C67E68">
        <w:rPr>
          <w:b/>
        </w:rPr>
      </w:r>
      <w:r w:rsidRPr="00C67E68">
        <w:rPr>
          <w:b/>
        </w:rPr>
        <w:fldChar w:fldCharType="separate"/>
      </w:r>
      <w:r w:rsidR="004A0628">
        <w:rPr>
          <w:b/>
        </w:rPr>
        <w:t>1</w:t>
      </w:r>
      <w:r w:rsidRPr="00C67E68">
        <w:rPr>
          <w:b/>
        </w:rPr>
        <w:fldChar w:fldCharType="end"/>
      </w:r>
      <w:r w:rsidRPr="00C67E68">
        <w:rPr>
          <w:b/>
        </w:rPr>
        <w:t xml:space="preserve"> </w:t>
      </w:r>
      <w:r w:rsidRPr="008C0E60">
        <w:rPr>
          <w:b/>
          <w:sz w:val="24"/>
          <w:szCs w:val="24"/>
        </w:rPr>
        <w:fldChar w:fldCharType="begin"/>
      </w:r>
      <w:r w:rsidRPr="008C0E60">
        <w:rPr>
          <w:b/>
          <w:sz w:val="24"/>
          <w:szCs w:val="24"/>
        </w:rPr>
        <w:instrText xml:space="preserve"> REF _Ref68682292 \h  \* MERGEFORMAT </w:instrText>
      </w:r>
      <w:r w:rsidRPr="008C0E60">
        <w:rPr>
          <w:b/>
          <w:sz w:val="24"/>
          <w:szCs w:val="24"/>
        </w:rPr>
      </w:r>
      <w:r w:rsidRPr="008C0E60">
        <w:rPr>
          <w:b/>
          <w:sz w:val="24"/>
          <w:szCs w:val="24"/>
        </w:rPr>
        <w:fldChar w:fldCharType="separate"/>
      </w:r>
      <w:r w:rsidR="004A0628" w:rsidRPr="008C0E60">
        <w:rPr>
          <w:b/>
          <w:sz w:val="24"/>
          <w:szCs w:val="24"/>
        </w:rPr>
        <w:t>Einleitung</w:t>
      </w:r>
      <w:r w:rsidRPr="008C0E60">
        <w:rPr>
          <w:b/>
          <w:sz w:val="24"/>
          <w:szCs w:val="24"/>
        </w:rPr>
        <w:fldChar w:fldCharType="end"/>
      </w:r>
      <w:r w:rsidRPr="008C0E60">
        <w:rPr>
          <w:sz w:val="24"/>
          <w:szCs w:val="24"/>
        </w:rPr>
        <w:t xml:space="preserve"> [</w:t>
      </w:r>
      <w:hyperlink w:anchor="_Einleitung" w:history="1">
        <w:r w:rsidRPr="008C0E60">
          <w:rPr>
            <w:rStyle w:val="Hyperlink"/>
            <w:sz w:val="24"/>
            <w:szCs w:val="24"/>
          </w:rPr>
          <w:t>zurück zum Kapitel</w:t>
        </w:r>
      </w:hyperlink>
      <w:r w:rsidRPr="008C0E60">
        <w:rPr>
          <w:sz w:val="24"/>
          <w:szCs w:val="24"/>
        </w:rPr>
        <w:t>]</w:t>
      </w:r>
    </w:p>
    <w:p w14:paraId="1072FB4A" w14:textId="0203FD15" w:rsidR="00135FF6" w:rsidRPr="008C0E60" w:rsidRDefault="00135FF6" w:rsidP="006E0420">
      <w:pPr>
        <w:spacing w:line="360" w:lineRule="auto"/>
        <w:rPr>
          <w:sz w:val="24"/>
          <w:szCs w:val="24"/>
        </w:rPr>
      </w:pPr>
      <w:r w:rsidRPr="008C0E60">
        <w:rPr>
          <w:sz w:val="24"/>
          <w:szCs w:val="24"/>
        </w:rPr>
        <w:t xml:space="preserve">Eine kurze Einleitung soll </w:t>
      </w:r>
      <w:r w:rsidR="00A15DBF" w:rsidRPr="008C0E60">
        <w:rPr>
          <w:sz w:val="24"/>
          <w:szCs w:val="24"/>
        </w:rPr>
        <w:t xml:space="preserve">die </w:t>
      </w:r>
      <w:r w:rsidRPr="008C0E60">
        <w:rPr>
          <w:sz w:val="24"/>
          <w:szCs w:val="24"/>
        </w:rPr>
        <w:t xml:space="preserve">Leser über den Hintergrund und Anlass des Dokuments informieren. </w:t>
      </w:r>
    </w:p>
    <w:p w14:paraId="261F0A72" w14:textId="77777777" w:rsidR="00135FF6" w:rsidRPr="008C0E60" w:rsidRDefault="00135FF6" w:rsidP="006E0420">
      <w:pPr>
        <w:spacing w:line="360" w:lineRule="auto"/>
        <w:rPr>
          <w:sz w:val="24"/>
          <w:szCs w:val="24"/>
        </w:rPr>
      </w:pPr>
      <w:r w:rsidRPr="008C0E60">
        <w:rPr>
          <w:sz w:val="24"/>
          <w:szCs w:val="24"/>
        </w:rPr>
        <w:t>Ein Einleitungstext könnte beispielhaft wie folgt formuliert sein:</w:t>
      </w:r>
    </w:p>
    <w:p w14:paraId="0FE0729C" w14:textId="77777777" w:rsidR="00135FF6" w:rsidRPr="008C0E60" w:rsidRDefault="00135FF6" w:rsidP="006E0420">
      <w:pPr>
        <w:spacing w:line="360" w:lineRule="auto"/>
        <w:rPr>
          <w:sz w:val="24"/>
          <w:szCs w:val="24"/>
        </w:rPr>
      </w:pPr>
    </w:p>
    <w:p w14:paraId="3099912E" w14:textId="77777777" w:rsidR="00135FF6" w:rsidRPr="008C0E60" w:rsidRDefault="00135FF6" w:rsidP="006E0420">
      <w:pPr>
        <w:spacing w:line="360" w:lineRule="auto"/>
        <w:rPr>
          <w:i/>
          <w:sz w:val="24"/>
          <w:szCs w:val="24"/>
        </w:rPr>
      </w:pPr>
      <w:r w:rsidRPr="008C0E60">
        <w:rPr>
          <w:i/>
          <w:sz w:val="24"/>
          <w:szCs w:val="24"/>
        </w:rPr>
        <w:t xml:space="preserve">Das vorliegende </w:t>
      </w:r>
      <w:r w:rsidR="005C4370" w:rsidRPr="008C0E60">
        <w:rPr>
          <w:i/>
          <w:sz w:val="24"/>
          <w:szCs w:val="24"/>
        </w:rPr>
        <w:t xml:space="preserve">Projekthandbuch </w:t>
      </w:r>
      <w:r w:rsidRPr="008C0E60">
        <w:rPr>
          <w:i/>
          <w:sz w:val="24"/>
          <w:szCs w:val="24"/>
        </w:rPr>
        <w:t xml:space="preserve">dient als Orientierungshilfe und Leitfaden für Projektbeteiligte und weitere Interessengruppen (z. B. Prüfkommissionen). Es beschreibt </w:t>
      </w:r>
      <w:r w:rsidRPr="008C0E60">
        <w:rPr>
          <w:i/>
          <w:sz w:val="24"/>
          <w:szCs w:val="24"/>
        </w:rPr>
        <w:lastRenderedPageBreak/>
        <w:t>die Projektorganisation, Struktur, Hintergründe und Projektmanagementregelungen für die Planung und Durchführung des Projektes.</w:t>
      </w:r>
    </w:p>
    <w:p w14:paraId="0E6368A2" w14:textId="77777777" w:rsidR="00135FF6" w:rsidRPr="008C0E60" w:rsidRDefault="00135FF6" w:rsidP="006E0420">
      <w:pPr>
        <w:spacing w:line="360" w:lineRule="auto"/>
        <w:rPr>
          <w:i/>
          <w:sz w:val="24"/>
          <w:szCs w:val="24"/>
        </w:rPr>
      </w:pPr>
      <w:r w:rsidRPr="008C0E60">
        <w:rPr>
          <w:i/>
          <w:sz w:val="24"/>
          <w:szCs w:val="24"/>
        </w:rPr>
        <w:t xml:space="preserve">Das </w:t>
      </w:r>
      <w:r w:rsidRPr="008C0E60">
        <w:rPr>
          <w:b/>
          <w:i/>
          <w:sz w:val="24"/>
          <w:szCs w:val="24"/>
        </w:rPr>
        <w:t>Projekthandbuch</w:t>
      </w:r>
      <w:r w:rsidRPr="008C0E60">
        <w:rPr>
          <w:i/>
          <w:sz w:val="24"/>
          <w:szCs w:val="24"/>
        </w:rPr>
        <w:t xml:space="preserve"> (PHB) umfasst die Zusammenstellung von Festlegungen, die für das Projekt gelten. Alle in diesem Handbuch dargestellten Regelungen sind von den Projektverantwortlichen und -beteiligten konsequent anzuwenden und umzusetzen. </w:t>
      </w:r>
    </w:p>
    <w:p w14:paraId="16B1B6F1" w14:textId="77777777" w:rsidR="00135FF6" w:rsidRPr="008C0E60" w:rsidRDefault="00135FF6" w:rsidP="006E0420">
      <w:pPr>
        <w:spacing w:line="360" w:lineRule="auto"/>
        <w:rPr>
          <w:sz w:val="24"/>
          <w:szCs w:val="24"/>
        </w:rPr>
      </w:pPr>
      <w:r w:rsidRPr="008C0E60">
        <w:rPr>
          <w:i/>
          <w:sz w:val="24"/>
          <w:szCs w:val="24"/>
        </w:rPr>
        <w:t>Ihre Einhaltung wird durch die Projektkontrolle und -steuerung und im Rahmen der Qualitätssicherung überwacht.</w:t>
      </w:r>
    </w:p>
    <w:p w14:paraId="3AC3F5D8" w14:textId="77777777" w:rsidR="00135FF6" w:rsidRPr="008C0E60" w:rsidRDefault="00135FF6" w:rsidP="006E0420">
      <w:pPr>
        <w:spacing w:line="360" w:lineRule="auto"/>
        <w:rPr>
          <w:sz w:val="24"/>
          <w:szCs w:val="24"/>
        </w:rPr>
      </w:pPr>
    </w:p>
    <w:bookmarkStart w:id="122" w:name="Geltende_Richtlinien_Anh"/>
    <w:bookmarkEnd w:id="122"/>
    <w:p w14:paraId="0ABB4573" w14:textId="04D0B768"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_Ref68682234 \r \h  \* MERGEFORMAT </w:instrText>
      </w:r>
      <w:r w:rsidRPr="008C0E60">
        <w:rPr>
          <w:b/>
          <w:sz w:val="24"/>
          <w:szCs w:val="24"/>
        </w:rPr>
      </w:r>
      <w:r w:rsidRPr="008C0E60">
        <w:rPr>
          <w:b/>
          <w:sz w:val="24"/>
          <w:szCs w:val="24"/>
        </w:rPr>
        <w:fldChar w:fldCharType="separate"/>
      </w:r>
      <w:r w:rsidR="004A0628">
        <w:rPr>
          <w:b/>
          <w:sz w:val="24"/>
          <w:szCs w:val="24"/>
        </w:rPr>
        <w:t>2</w:t>
      </w:r>
      <w:r w:rsidRPr="008C0E60">
        <w:rPr>
          <w:b/>
          <w:sz w:val="24"/>
          <w:szCs w:val="24"/>
        </w:rPr>
        <w:fldChar w:fldCharType="end"/>
      </w:r>
      <w:r w:rsidRPr="008C0E60">
        <w:rPr>
          <w:b/>
          <w:sz w:val="24"/>
          <w:szCs w:val="24"/>
        </w:rPr>
        <w:t xml:space="preserve"> </w:t>
      </w:r>
      <w:r w:rsidRPr="008C0E60">
        <w:rPr>
          <w:b/>
          <w:sz w:val="24"/>
          <w:szCs w:val="24"/>
        </w:rPr>
        <w:fldChar w:fldCharType="begin"/>
      </w:r>
      <w:r w:rsidRPr="008C0E60">
        <w:rPr>
          <w:b/>
          <w:sz w:val="24"/>
          <w:szCs w:val="24"/>
        </w:rPr>
        <w:instrText xml:space="preserve"> REF _Ref68682234 \h  \* MERGEFORMAT </w:instrText>
      </w:r>
      <w:r w:rsidRPr="008C0E60">
        <w:rPr>
          <w:b/>
          <w:sz w:val="24"/>
          <w:szCs w:val="24"/>
        </w:rPr>
      </w:r>
      <w:r w:rsidRPr="008C0E60">
        <w:rPr>
          <w:b/>
          <w:sz w:val="24"/>
          <w:szCs w:val="24"/>
        </w:rPr>
        <w:fldChar w:fldCharType="separate"/>
      </w:r>
      <w:r w:rsidR="004A0628" w:rsidRPr="008C0E60">
        <w:rPr>
          <w:b/>
          <w:sz w:val="24"/>
          <w:szCs w:val="24"/>
        </w:rPr>
        <w:t>Geltende Richtlinien</w:t>
      </w:r>
      <w:r w:rsidRPr="008C0E60">
        <w:rPr>
          <w:b/>
          <w:sz w:val="24"/>
          <w:szCs w:val="24"/>
        </w:rPr>
        <w:fldChar w:fldCharType="end"/>
      </w:r>
      <w:r w:rsidRPr="008C0E60">
        <w:rPr>
          <w:sz w:val="24"/>
          <w:szCs w:val="24"/>
        </w:rPr>
        <w:t xml:space="preserve"> [</w:t>
      </w:r>
      <w:hyperlink w:anchor="_Geltende_Richtlinien" w:history="1">
        <w:r w:rsidRPr="008C0E60">
          <w:rPr>
            <w:rStyle w:val="Hyperlink"/>
            <w:sz w:val="24"/>
            <w:szCs w:val="24"/>
          </w:rPr>
          <w:t>zurück zum Kapitel</w:t>
        </w:r>
      </w:hyperlink>
      <w:r w:rsidRPr="008C0E60">
        <w:rPr>
          <w:sz w:val="24"/>
          <w:szCs w:val="24"/>
        </w:rPr>
        <w:t>]</w:t>
      </w:r>
    </w:p>
    <w:p w14:paraId="4D64086B" w14:textId="1B5979D1" w:rsidR="00135FF6" w:rsidRPr="008C0E60" w:rsidRDefault="00135FF6" w:rsidP="006E0420">
      <w:pPr>
        <w:spacing w:line="360" w:lineRule="auto"/>
        <w:rPr>
          <w:sz w:val="24"/>
          <w:szCs w:val="24"/>
        </w:rPr>
      </w:pPr>
      <w:r w:rsidRPr="008C0E60">
        <w:rPr>
          <w:sz w:val="24"/>
          <w:szCs w:val="24"/>
        </w:rPr>
        <w:t>Voreingestellt sind hier die Richtlinien des Landes. Wenn weitere Vorgaben, Gesetze oder andere einzuhaltende Bestimmungen dem Projekt zugrunde liegen, sind diese hier aufzulisten.</w:t>
      </w:r>
    </w:p>
    <w:p w14:paraId="11A3E131" w14:textId="77777777" w:rsidR="00135FF6" w:rsidRPr="008C0E60" w:rsidRDefault="00135FF6" w:rsidP="006E0420">
      <w:pPr>
        <w:spacing w:line="360" w:lineRule="auto"/>
        <w:rPr>
          <w:sz w:val="24"/>
          <w:szCs w:val="24"/>
        </w:rPr>
      </w:pPr>
    </w:p>
    <w:bookmarkStart w:id="123" w:name="Projektkenndaten_Anh"/>
    <w:bookmarkEnd w:id="123"/>
    <w:p w14:paraId="5702D2FD" w14:textId="311DBAFE"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_Ref68682189 \r \h  \* MERGEFORMAT </w:instrText>
      </w:r>
      <w:r w:rsidRPr="008C0E60">
        <w:rPr>
          <w:b/>
          <w:sz w:val="24"/>
          <w:szCs w:val="24"/>
        </w:rPr>
      </w:r>
      <w:r w:rsidRPr="008C0E60">
        <w:rPr>
          <w:b/>
          <w:sz w:val="24"/>
          <w:szCs w:val="24"/>
        </w:rPr>
        <w:fldChar w:fldCharType="separate"/>
      </w:r>
      <w:r w:rsidR="004A0628">
        <w:rPr>
          <w:b/>
          <w:sz w:val="24"/>
          <w:szCs w:val="24"/>
        </w:rPr>
        <w:t>3</w:t>
      </w:r>
      <w:r w:rsidRPr="008C0E60">
        <w:rPr>
          <w:b/>
          <w:sz w:val="24"/>
          <w:szCs w:val="24"/>
        </w:rPr>
        <w:fldChar w:fldCharType="end"/>
      </w:r>
      <w:r w:rsidRPr="008C0E60">
        <w:rPr>
          <w:b/>
          <w:sz w:val="24"/>
          <w:szCs w:val="24"/>
        </w:rPr>
        <w:t xml:space="preserve"> </w:t>
      </w:r>
      <w:r w:rsidRPr="008C0E60">
        <w:rPr>
          <w:b/>
          <w:sz w:val="24"/>
          <w:szCs w:val="24"/>
        </w:rPr>
        <w:fldChar w:fldCharType="begin"/>
      </w:r>
      <w:r w:rsidRPr="008C0E60">
        <w:rPr>
          <w:b/>
          <w:sz w:val="24"/>
          <w:szCs w:val="24"/>
        </w:rPr>
        <w:instrText xml:space="preserve"> REF _Ref68682189 \h  \* MERGEFORMAT </w:instrText>
      </w:r>
      <w:r w:rsidRPr="008C0E60">
        <w:rPr>
          <w:b/>
          <w:sz w:val="24"/>
          <w:szCs w:val="24"/>
        </w:rPr>
      </w:r>
      <w:r w:rsidRPr="008C0E60">
        <w:rPr>
          <w:b/>
          <w:sz w:val="24"/>
          <w:szCs w:val="24"/>
        </w:rPr>
        <w:fldChar w:fldCharType="separate"/>
      </w:r>
      <w:r w:rsidR="004A0628" w:rsidRPr="008C0E60">
        <w:rPr>
          <w:b/>
          <w:sz w:val="24"/>
          <w:szCs w:val="24"/>
        </w:rPr>
        <w:t>Projektkenndaten</w:t>
      </w:r>
      <w:r w:rsidRPr="008C0E60">
        <w:rPr>
          <w:b/>
          <w:sz w:val="24"/>
          <w:szCs w:val="24"/>
        </w:rPr>
        <w:fldChar w:fldCharType="end"/>
      </w:r>
      <w:r w:rsidRPr="008C0E60">
        <w:rPr>
          <w:sz w:val="24"/>
          <w:szCs w:val="24"/>
        </w:rPr>
        <w:t xml:space="preserve"> [</w:t>
      </w:r>
      <w:hyperlink w:anchor="_Projektkenndaten" w:history="1">
        <w:r w:rsidRPr="008C0E60">
          <w:rPr>
            <w:rStyle w:val="Hyperlink"/>
            <w:sz w:val="24"/>
            <w:szCs w:val="24"/>
          </w:rPr>
          <w:t>zurück zum Kapitel</w:t>
        </w:r>
      </w:hyperlink>
      <w:r w:rsidRPr="008C0E60">
        <w:rPr>
          <w:sz w:val="24"/>
          <w:szCs w:val="24"/>
        </w:rPr>
        <w:t>]</w:t>
      </w:r>
    </w:p>
    <w:p w14:paraId="22652AF9" w14:textId="77777777" w:rsidR="00135FF6" w:rsidRPr="008C0E60" w:rsidRDefault="00135FF6" w:rsidP="006E0420">
      <w:pPr>
        <w:spacing w:line="360" w:lineRule="auto"/>
        <w:rPr>
          <w:sz w:val="24"/>
          <w:szCs w:val="24"/>
        </w:rPr>
      </w:pPr>
      <w:r w:rsidRPr="008C0E60">
        <w:rPr>
          <w:sz w:val="24"/>
          <w:szCs w:val="24"/>
        </w:rPr>
        <w:t>Geben Sie hier die Eckdaten des Projektes gem. der im MIS erfassten Werte</w:t>
      </w:r>
      <w:r w:rsidR="00D1215D" w:rsidRPr="008C0E60">
        <w:rPr>
          <w:sz w:val="24"/>
          <w:szCs w:val="24"/>
        </w:rPr>
        <w:t xml:space="preserve"> sowie eine kurze, verständliche Projektbeschreibung</w:t>
      </w:r>
      <w:r w:rsidRPr="008C0E60">
        <w:rPr>
          <w:sz w:val="24"/>
          <w:szCs w:val="24"/>
        </w:rPr>
        <w:t xml:space="preserve"> ein.</w:t>
      </w:r>
      <w:r w:rsidR="00D1215D" w:rsidRPr="008C0E60">
        <w:rPr>
          <w:sz w:val="24"/>
          <w:szCs w:val="24"/>
        </w:rPr>
        <w:t xml:space="preserve"> Auch die Beschreibung können Sie den MIS-Daten entnehmen.</w:t>
      </w:r>
    </w:p>
    <w:p w14:paraId="1E2E5DFD" w14:textId="77777777" w:rsidR="00135FF6" w:rsidRDefault="00135FF6" w:rsidP="006E0420">
      <w:pPr>
        <w:spacing w:line="360" w:lineRule="auto"/>
      </w:pPr>
    </w:p>
    <w:p w14:paraId="674F4687" w14:textId="1EDCFAEA" w:rsidR="00B673EF" w:rsidRDefault="00A91061" w:rsidP="00B673EF">
      <w:pPr>
        <w:spacing w:line="360" w:lineRule="auto"/>
        <w:rPr>
          <w:b/>
          <w:sz w:val="24"/>
          <w:szCs w:val="24"/>
        </w:rPr>
      </w:pPr>
      <w:bookmarkStart w:id="124" w:name="Eingesetzte_SW_Werkzeuge"/>
      <w:bookmarkEnd w:id="124"/>
      <w:r w:rsidRPr="008C0E60">
        <w:rPr>
          <w:b/>
          <w:sz w:val="24"/>
          <w:szCs w:val="24"/>
        </w:rPr>
        <w:t xml:space="preserve">4 </w:t>
      </w:r>
      <w:r w:rsidR="00B673EF" w:rsidRPr="00B673EF">
        <w:rPr>
          <w:b/>
          <w:sz w:val="24"/>
          <w:szCs w:val="24"/>
        </w:rPr>
        <w:t xml:space="preserve"> </w:t>
      </w:r>
      <w:r w:rsidR="00B673EF" w:rsidRPr="008C0E60">
        <w:rPr>
          <w:b/>
          <w:sz w:val="24"/>
          <w:szCs w:val="24"/>
        </w:rPr>
        <w:t>Projektbeschreibung</w:t>
      </w:r>
    </w:p>
    <w:p w14:paraId="0C2EEDF3" w14:textId="77777777" w:rsidR="00B673EF" w:rsidRPr="008C0E60" w:rsidRDefault="00B673EF" w:rsidP="00B673EF">
      <w:pPr>
        <w:spacing w:line="360" w:lineRule="auto"/>
        <w:rPr>
          <w:sz w:val="24"/>
          <w:szCs w:val="24"/>
        </w:rPr>
      </w:pPr>
      <w:r w:rsidRPr="008C0E60">
        <w:rPr>
          <w:b/>
          <w:sz w:val="24"/>
          <w:szCs w:val="24"/>
        </w:rPr>
        <w:t xml:space="preserve">Eingesetzte Software </w:t>
      </w:r>
      <w:r w:rsidRPr="008C0E60">
        <w:rPr>
          <w:sz w:val="24"/>
          <w:szCs w:val="24"/>
        </w:rPr>
        <w:t>und Werkzeuge</w:t>
      </w:r>
      <w:r w:rsidRPr="008C0E60">
        <w:rPr>
          <w:b/>
          <w:sz w:val="24"/>
          <w:szCs w:val="24"/>
        </w:rPr>
        <w:t xml:space="preserve"> </w:t>
      </w:r>
      <w:r>
        <w:rPr>
          <w:b/>
          <w:sz w:val="24"/>
          <w:szCs w:val="24"/>
        </w:rPr>
        <w:t xml:space="preserve"> </w:t>
      </w:r>
      <w:r w:rsidRPr="008C0E60">
        <w:rPr>
          <w:sz w:val="24"/>
          <w:szCs w:val="24"/>
        </w:rPr>
        <w:t>[</w:t>
      </w:r>
      <w:hyperlink w:anchor="_Eingesetzte_Software" w:history="1">
        <w:r w:rsidRPr="008C0E60">
          <w:rPr>
            <w:rStyle w:val="Hyperlink"/>
            <w:sz w:val="24"/>
            <w:szCs w:val="24"/>
          </w:rPr>
          <w:t>zurück zum Kapitel</w:t>
        </w:r>
      </w:hyperlink>
      <w:r w:rsidRPr="008C0E60">
        <w:rPr>
          <w:sz w:val="24"/>
          <w:szCs w:val="24"/>
        </w:rPr>
        <w:t>]</w:t>
      </w:r>
    </w:p>
    <w:p w14:paraId="25C6F004" w14:textId="77777777" w:rsidR="00135FF6" w:rsidRPr="008C0E60" w:rsidRDefault="00135FF6" w:rsidP="006E0420">
      <w:pPr>
        <w:spacing w:line="360" w:lineRule="auto"/>
        <w:rPr>
          <w:sz w:val="24"/>
          <w:szCs w:val="24"/>
        </w:rPr>
      </w:pPr>
      <w:r w:rsidRPr="008C0E60">
        <w:rPr>
          <w:sz w:val="24"/>
          <w:szCs w:val="24"/>
        </w:rPr>
        <w:t>Bei Entwicklungsprojekten beschreiben Sie, welche Software zu</w:t>
      </w:r>
      <w:r w:rsidR="005C4370" w:rsidRPr="008C0E60">
        <w:rPr>
          <w:sz w:val="24"/>
          <w:szCs w:val="24"/>
        </w:rPr>
        <w:t>r</w:t>
      </w:r>
      <w:r w:rsidRPr="008C0E60">
        <w:rPr>
          <w:sz w:val="24"/>
          <w:szCs w:val="24"/>
        </w:rPr>
        <w:t xml:space="preserve"> </w:t>
      </w:r>
      <w:r w:rsidR="00316E7C" w:rsidRPr="008C0E60">
        <w:rPr>
          <w:sz w:val="24"/>
          <w:szCs w:val="24"/>
        </w:rPr>
        <w:t xml:space="preserve">Erreichung </w:t>
      </w:r>
      <w:r w:rsidRPr="008C0E60">
        <w:rPr>
          <w:sz w:val="24"/>
          <w:szCs w:val="24"/>
        </w:rPr>
        <w:t>des Projektziels verwendet wird.</w:t>
      </w:r>
    </w:p>
    <w:p w14:paraId="5BF29E92" w14:textId="3A586FF2" w:rsidR="00316E7C" w:rsidRPr="008C0E60" w:rsidRDefault="00135FF6" w:rsidP="006E0420">
      <w:pPr>
        <w:spacing w:line="360" w:lineRule="auto"/>
        <w:rPr>
          <w:sz w:val="24"/>
          <w:szCs w:val="24"/>
        </w:rPr>
      </w:pPr>
      <w:r w:rsidRPr="008C0E60">
        <w:rPr>
          <w:sz w:val="24"/>
          <w:szCs w:val="24"/>
        </w:rPr>
        <w:t xml:space="preserve">Dokumentieren Sie auch, welche Software, Werkzeuge und Hilfsmittel für die Einhaltung und Umsetzung der Projektanforderungen verwendet werden (MS Project, </w:t>
      </w:r>
      <w:r w:rsidR="00E96E4F" w:rsidRPr="008C0E60">
        <w:rPr>
          <w:sz w:val="24"/>
          <w:szCs w:val="24"/>
        </w:rPr>
        <w:t>JIRA, …</w:t>
      </w:r>
      <w:r w:rsidRPr="008C0E60">
        <w:rPr>
          <w:sz w:val="24"/>
          <w:szCs w:val="24"/>
        </w:rPr>
        <w:t xml:space="preserve">). </w:t>
      </w:r>
    </w:p>
    <w:p w14:paraId="05BA2E12" w14:textId="77777777" w:rsidR="00135FF6" w:rsidRPr="008C0E60" w:rsidRDefault="00135FF6" w:rsidP="006E0420">
      <w:pPr>
        <w:spacing w:line="360" w:lineRule="auto"/>
        <w:rPr>
          <w:sz w:val="24"/>
          <w:szCs w:val="24"/>
        </w:rPr>
      </w:pPr>
      <w:r w:rsidRPr="008C0E60">
        <w:rPr>
          <w:sz w:val="24"/>
          <w:szCs w:val="24"/>
        </w:rPr>
        <w:t>MIS als Standardwerkzeug muss hier nicht erwähnt werden.</w:t>
      </w:r>
    </w:p>
    <w:p w14:paraId="528612A6" w14:textId="77777777" w:rsidR="00BB3B9F" w:rsidRPr="008C0E60" w:rsidRDefault="00BB3B9F" w:rsidP="006E0420">
      <w:pPr>
        <w:spacing w:line="360" w:lineRule="auto"/>
        <w:rPr>
          <w:sz w:val="24"/>
          <w:szCs w:val="24"/>
        </w:rPr>
      </w:pPr>
    </w:p>
    <w:bookmarkStart w:id="125" w:name="Projektauftrag_Anh"/>
    <w:bookmarkStart w:id="126" w:name="Projektumfeldanalyse_Anh"/>
    <w:bookmarkEnd w:id="125"/>
    <w:bookmarkEnd w:id="126"/>
    <w:p w14:paraId="7C86474A" w14:textId="61099761"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_Ref68787913 \r \h  \* MERGEFORMAT </w:instrText>
      </w:r>
      <w:r w:rsidRPr="008C0E60">
        <w:rPr>
          <w:b/>
          <w:sz w:val="24"/>
          <w:szCs w:val="24"/>
        </w:rPr>
      </w:r>
      <w:r w:rsidRPr="008C0E60">
        <w:rPr>
          <w:b/>
          <w:sz w:val="24"/>
          <w:szCs w:val="24"/>
        </w:rPr>
        <w:fldChar w:fldCharType="separate"/>
      </w:r>
      <w:r w:rsidR="004A0628">
        <w:rPr>
          <w:b/>
          <w:sz w:val="24"/>
          <w:szCs w:val="24"/>
        </w:rPr>
        <w:t>5</w:t>
      </w:r>
      <w:r w:rsidRPr="008C0E60">
        <w:rPr>
          <w:b/>
          <w:sz w:val="24"/>
          <w:szCs w:val="24"/>
        </w:rPr>
        <w:fldChar w:fldCharType="end"/>
      </w:r>
      <w:r w:rsidRPr="008C0E60">
        <w:rPr>
          <w:b/>
          <w:sz w:val="24"/>
          <w:szCs w:val="24"/>
        </w:rPr>
        <w:t xml:space="preserve"> </w:t>
      </w:r>
      <w:r w:rsidRPr="008C0E60">
        <w:rPr>
          <w:b/>
          <w:sz w:val="24"/>
          <w:szCs w:val="24"/>
        </w:rPr>
        <w:fldChar w:fldCharType="begin"/>
      </w:r>
      <w:r w:rsidRPr="008C0E60">
        <w:rPr>
          <w:b/>
          <w:sz w:val="24"/>
          <w:szCs w:val="24"/>
        </w:rPr>
        <w:instrText xml:space="preserve"> REF _Ref68787913 \h  \* MERGEFORMAT </w:instrText>
      </w:r>
      <w:r w:rsidRPr="008C0E60">
        <w:rPr>
          <w:b/>
          <w:sz w:val="24"/>
          <w:szCs w:val="24"/>
        </w:rPr>
      </w:r>
      <w:r w:rsidRPr="008C0E60">
        <w:rPr>
          <w:b/>
          <w:sz w:val="24"/>
          <w:szCs w:val="24"/>
        </w:rPr>
        <w:fldChar w:fldCharType="separate"/>
      </w:r>
      <w:r w:rsidR="004A0628" w:rsidRPr="008C0E60">
        <w:rPr>
          <w:b/>
          <w:sz w:val="24"/>
          <w:szCs w:val="24"/>
        </w:rPr>
        <w:t>Projektumfeldanalyse</w:t>
      </w:r>
      <w:r w:rsidRPr="008C0E60">
        <w:rPr>
          <w:b/>
          <w:sz w:val="24"/>
          <w:szCs w:val="24"/>
        </w:rPr>
        <w:fldChar w:fldCharType="end"/>
      </w:r>
      <w:r w:rsidRPr="008C0E60">
        <w:rPr>
          <w:sz w:val="24"/>
          <w:szCs w:val="24"/>
        </w:rPr>
        <w:t xml:space="preserve"> [</w:t>
      </w:r>
      <w:hyperlink w:anchor="_Projektumfeldanalyse" w:history="1">
        <w:r w:rsidRPr="008C0E60">
          <w:rPr>
            <w:rStyle w:val="Hyperlink"/>
            <w:sz w:val="24"/>
            <w:szCs w:val="24"/>
          </w:rPr>
          <w:t>zurück zum Kapitel</w:t>
        </w:r>
      </w:hyperlink>
      <w:r w:rsidRPr="008C0E60">
        <w:rPr>
          <w:sz w:val="24"/>
          <w:szCs w:val="24"/>
        </w:rPr>
        <w:t>]</w:t>
      </w:r>
    </w:p>
    <w:p w14:paraId="4669CBAE" w14:textId="77777777" w:rsidR="00135FF6" w:rsidRPr="008C0E60" w:rsidRDefault="00135FF6" w:rsidP="006E0420">
      <w:pPr>
        <w:spacing w:line="360" w:lineRule="auto"/>
        <w:rPr>
          <w:sz w:val="24"/>
          <w:szCs w:val="24"/>
        </w:rPr>
      </w:pPr>
      <w:r w:rsidRPr="008C0E60">
        <w:rPr>
          <w:sz w:val="24"/>
          <w:szCs w:val="24"/>
        </w:rPr>
        <w:t xml:space="preserve">Dieses Kapitel dient der Beschreibung des Projekthintergrundes. Wichtige Faktoren, die sich auf das Projekt auswirken wie z. B. Rahmenbedingungen, Einflüsse und äußere Faktoren, werden hier dokumentiert. </w:t>
      </w:r>
    </w:p>
    <w:p w14:paraId="63B7BE55" w14:textId="77777777" w:rsidR="00135FF6" w:rsidRPr="008C0E60" w:rsidRDefault="00135FF6" w:rsidP="006E0420">
      <w:pPr>
        <w:spacing w:line="360" w:lineRule="auto"/>
        <w:rPr>
          <w:sz w:val="24"/>
          <w:szCs w:val="24"/>
        </w:rPr>
      </w:pPr>
      <w:r w:rsidRPr="008C0E60">
        <w:rPr>
          <w:sz w:val="24"/>
          <w:szCs w:val="24"/>
        </w:rPr>
        <w:lastRenderedPageBreak/>
        <w:t>Nach einer kurzen Einleitung zu den Besonderheiten werden in den folgenden Unterkapiteln die Rahmenbedingungen detaillierter beleuchtet. Als Hilfestellung zur Vollständigkeit der Inhalte dienen Ihnen</w:t>
      </w:r>
      <w:r w:rsidR="00834014" w:rsidRPr="008C0E60">
        <w:rPr>
          <w:sz w:val="24"/>
          <w:szCs w:val="24"/>
        </w:rPr>
        <w:t xml:space="preserve"> die Beispiele und u. a.</w:t>
      </w:r>
      <w:r w:rsidRPr="008C0E60">
        <w:rPr>
          <w:sz w:val="24"/>
          <w:szCs w:val="24"/>
        </w:rPr>
        <w:t xml:space="preserve"> Fragen.</w:t>
      </w:r>
    </w:p>
    <w:p w14:paraId="1B0DA0D7" w14:textId="77777777" w:rsidR="00784689" w:rsidRPr="008C0E60" w:rsidRDefault="00784689" w:rsidP="006E0420">
      <w:pPr>
        <w:spacing w:line="360" w:lineRule="auto"/>
        <w:rPr>
          <w:sz w:val="24"/>
          <w:szCs w:val="24"/>
        </w:rPr>
      </w:pPr>
    </w:p>
    <w:p w14:paraId="74E02966" w14:textId="77777777" w:rsidR="00784689" w:rsidRPr="008C0E60" w:rsidRDefault="00784689" w:rsidP="006E0420">
      <w:pPr>
        <w:spacing w:line="360" w:lineRule="auto"/>
        <w:rPr>
          <w:sz w:val="24"/>
          <w:szCs w:val="24"/>
        </w:rPr>
      </w:pPr>
      <w:r w:rsidRPr="008C0E60">
        <w:rPr>
          <w:sz w:val="24"/>
          <w:szCs w:val="24"/>
        </w:rPr>
        <w:t>Beispiel für eine Projektumfeldanalyse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987"/>
        <w:gridCol w:w="3983"/>
      </w:tblGrid>
      <w:tr w:rsidR="00784689" w:rsidRPr="009E35F2" w14:paraId="33158B34" w14:textId="77777777" w:rsidTr="00784689">
        <w:tc>
          <w:tcPr>
            <w:tcW w:w="1101" w:type="dxa"/>
            <w:shd w:val="clear" w:color="auto" w:fill="auto"/>
          </w:tcPr>
          <w:p w14:paraId="56A13154" w14:textId="77777777" w:rsidR="00784689" w:rsidRPr="008C0E60" w:rsidRDefault="00784689" w:rsidP="00784689">
            <w:pPr>
              <w:rPr>
                <w:rFonts w:cs="Arial"/>
                <w:sz w:val="24"/>
                <w:szCs w:val="24"/>
              </w:rPr>
            </w:pPr>
          </w:p>
        </w:tc>
        <w:tc>
          <w:tcPr>
            <w:tcW w:w="4055" w:type="dxa"/>
            <w:shd w:val="clear" w:color="auto" w:fill="auto"/>
          </w:tcPr>
          <w:p w14:paraId="00EE465A" w14:textId="77777777" w:rsidR="00784689" w:rsidRPr="008C0E60" w:rsidRDefault="00784689" w:rsidP="00784689">
            <w:pPr>
              <w:rPr>
                <w:rFonts w:cs="Arial"/>
                <w:b/>
                <w:sz w:val="24"/>
                <w:szCs w:val="24"/>
              </w:rPr>
            </w:pPr>
            <w:r w:rsidRPr="008C0E60">
              <w:rPr>
                <w:rFonts w:cs="Arial"/>
                <w:b/>
                <w:sz w:val="24"/>
                <w:szCs w:val="24"/>
              </w:rPr>
              <w:t>Sachlich</w:t>
            </w:r>
          </w:p>
        </w:tc>
        <w:tc>
          <w:tcPr>
            <w:tcW w:w="4056" w:type="dxa"/>
            <w:shd w:val="clear" w:color="auto" w:fill="auto"/>
          </w:tcPr>
          <w:p w14:paraId="500D8E36" w14:textId="77777777" w:rsidR="00784689" w:rsidRPr="008C0E60" w:rsidRDefault="00784689" w:rsidP="00784689">
            <w:pPr>
              <w:rPr>
                <w:rFonts w:cs="Arial"/>
                <w:b/>
                <w:sz w:val="24"/>
                <w:szCs w:val="24"/>
              </w:rPr>
            </w:pPr>
            <w:r w:rsidRPr="008C0E60">
              <w:rPr>
                <w:rFonts w:cs="Arial"/>
                <w:b/>
                <w:sz w:val="24"/>
                <w:szCs w:val="24"/>
              </w:rPr>
              <w:t>Sozial</w:t>
            </w:r>
          </w:p>
        </w:tc>
      </w:tr>
      <w:tr w:rsidR="00784689" w:rsidRPr="009E35F2" w14:paraId="007E5A11" w14:textId="77777777" w:rsidTr="00784689">
        <w:tc>
          <w:tcPr>
            <w:tcW w:w="1101" w:type="dxa"/>
            <w:shd w:val="clear" w:color="auto" w:fill="auto"/>
          </w:tcPr>
          <w:p w14:paraId="5C8A2A2C" w14:textId="77777777" w:rsidR="00784689" w:rsidRPr="008C0E60" w:rsidRDefault="00784689" w:rsidP="00784689">
            <w:pPr>
              <w:rPr>
                <w:rFonts w:cs="Arial"/>
                <w:b/>
                <w:sz w:val="24"/>
                <w:szCs w:val="24"/>
              </w:rPr>
            </w:pPr>
            <w:r w:rsidRPr="008C0E60">
              <w:rPr>
                <w:rFonts w:cs="Arial"/>
                <w:b/>
                <w:sz w:val="24"/>
                <w:szCs w:val="24"/>
              </w:rPr>
              <w:t>Intern</w:t>
            </w:r>
          </w:p>
        </w:tc>
        <w:tc>
          <w:tcPr>
            <w:tcW w:w="4055" w:type="dxa"/>
            <w:shd w:val="clear" w:color="auto" w:fill="auto"/>
          </w:tcPr>
          <w:p w14:paraId="3B80C37C" w14:textId="77777777" w:rsidR="00784689" w:rsidRPr="008C0E60" w:rsidRDefault="00784689" w:rsidP="00BF2AD3">
            <w:pPr>
              <w:pStyle w:val="Listenabsatz"/>
              <w:numPr>
                <w:ilvl w:val="0"/>
                <w:numId w:val="49"/>
              </w:numPr>
              <w:tabs>
                <w:tab w:val="left" w:pos="216"/>
              </w:tabs>
              <w:spacing w:after="0" w:line="280" w:lineRule="atLeast"/>
              <w:ind w:left="74" w:hanging="74"/>
              <w:rPr>
                <w:rFonts w:cs="Arial"/>
                <w:sz w:val="24"/>
              </w:rPr>
            </w:pPr>
            <w:r w:rsidRPr="008C0E60">
              <w:rPr>
                <w:rFonts w:cs="Arial"/>
                <w:sz w:val="24"/>
              </w:rPr>
              <w:t>Kompatibilität HessenPC</w:t>
            </w:r>
          </w:p>
          <w:p w14:paraId="55D83C4B" w14:textId="77777777" w:rsidR="00784689" w:rsidRPr="008C0E60" w:rsidRDefault="00784689" w:rsidP="00BF2AD3">
            <w:pPr>
              <w:pStyle w:val="Listenabsatz"/>
              <w:numPr>
                <w:ilvl w:val="0"/>
                <w:numId w:val="49"/>
              </w:numPr>
              <w:tabs>
                <w:tab w:val="left" w:pos="216"/>
              </w:tabs>
              <w:spacing w:after="0" w:line="280" w:lineRule="atLeast"/>
              <w:ind w:left="74" w:hanging="74"/>
              <w:rPr>
                <w:rFonts w:cs="Arial"/>
                <w:sz w:val="24"/>
              </w:rPr>
            </w:pPr>
            <w:r w:rsidRPr="008C0E60">
              <w:rPr>
                <w:rFonts w:cs="Arial"/>
                <w:sz w:val="24"/>
              </w:rPr>
              <w:t>Dienstanweisung Umgang mit Dokumenten und Aktenführung</w:t>
            </w:r>
          </w:p>
          <w:p w14:paraId="638DF7B0" w14:textId="25318E73" w:rsidR="00784689" w:rsidRPr="008C0E60" w:rsidRDefault="00784689" w:rsidP="00BF2AD3">
            <w:pPr>
              <w:pStyle w:val="Listenabsatz"/>
              <w:numPr>
                <w:ilvl w:val="0"/>
                <w:numId w:val="49"/>
              </w:numPr>
              <w:tabs>
                <w:tab w:val="left" w:pos="216"/>
              </w:tabs>
              <w:spacing w:after="0" w:line="280" w:lineRule="atLeast"/>
              <w:ind w:left="74" w:hanging="74"/>
              <w:rPr>
                <w:rFonts w:cs="Arial"/>
                <w:sz w:val="24"/>
              </w:rPr>
            </w:pPr>
            <w:r w:rsidRPr="008C0E60">
              <w:rPr>
                <w:rFonts w:cs="Arial"/>
                <w:sz w:val="24"/>
              </w:rPr>
              <w:t>Dienstanweisung</w:t>
            </w:r>
            <w:r w:rsidR="00850EA4" w:rsidRPr="008C0E60">
              <w:rPr>
                <w:rFonts w:cs="Arial"/>
                <w:sz w:val="24"/>
              </w:rPr>
              <w:t xml:space="preserve"> </w:t>
            </w:r>
            <w:r w:rsidRPr="008C0E60">
              <w:rPr>
                <w:rFonts w:cs="Arial"/>
                <w:sz w:val="24"/>
              </w:rPr>
              <w:t>Vorgehensmodell Projekte</w:t>
            </w:r>
          </w:p>
          <w:p w14:paraId="58641119" w14:textId="77777777" w:rsidR="00784689" w:rsidRPr="008C0E60" w:rsidRDefault="00784689" w:rsidP="008C0E60">
            <w:pPr>
              <w:pStyle w:val="Listenabsatz"/>
              <w:numPr>
                <w:ilvl w:val="0"/>
                <w:numId w:val="49"/>
              </w:numPr>
              <w:tabs>
                <w:tab w:val="left" w:pos="216"/>
              </w:tabs>
              <w:spacing w:after="0" w:line="280" w:lineRule="atLeast"/>
              <w:ind w:left="74" w:hanging="74"/>
              <w:rPr>
                <w:rFonts w:cs="Arial"/>
                <w:sz w:val="24"/>
              </w:rPr>
            </w:pPr>
          </w:p>
        </w:tc>
        <w:tc>
          <w:tcPr>
            <w:tcW w:w="4056" w:type="dxa"/>
            <w:shd w:val="clear" w:color="auto" w:fill="auto"/>
          </w:tcPr>
          <w:p w14:paraId="11F0D715" w14:textId="77777777" w:rsidR="00784689" w:rsidRPr="008C0E60" w:rsidRDefault="00784689" w:rsidP="00784689">
            <w:pPr>
              <w:rPr>
                <w:rFonts w:cs="Arial"/>
                <w:sz w:val="24"/>
                <w:szCs w:val="24"/>
              </w:rPr>
            </w:pPr>
            <w:r w:rsidRPr="008C0E60">
              <w:rPr>
                <w:rFonts w:cs="Arial"/>
                <w:sz w:val="24"/>
                <w:szCs w:val="24"/>
              </w:rPr>
              <w:t xml:space="preserve">Direktion </w:t>
            </w:r>
          </w:p>
          <w:p w14:paraId="5F7802CA" w14:textId="064B2509" w:rsidR="00784689" w:rsidRPr="008C0E60" w:rsidRDefault="00784689" w:rsidP="00784689">
            <w:pPr>
              <w:rPr>
                <w:rFonts w:cs="Arial"/>
                <w:sz w:val="24"/>
                <w:szCs w:val="24"/>
              </w:rPr>
            </w:pPr>
            <w:r w:rsidRPr="008C0E60">
              <w:rPr>
                <w:rFonts w:cs="Arial"/>
                <w:sz w:val="24"/>
                <w:szCs w:val="24"/>
              </w:rPr>
              <w:t xml:space="preserve">Künftige Anwender </w:t>
            </w:r>
          </w:p>
          <w:p w14:paraId="1A0FE823" w14:textId="77777777" w:rsidR="00784689" w:rsidRPr="008C0E60" w:rsidRDefault="00784689" w:rsidP="00784689">
            <w:pPr>
              <w:rPr>
                <w:rFonts w:cs="Arial"/>
                <w:sz w:val="24"/>
                <w:szCs w:val="24"/>
              </w:rPr>
            </w:pPr>
            <w:r w:rsidRPr="008C0E60">
              <w:rPr>
                <w:rFonts w:cs="Arial"/>
                <w:sz w:val="24"/>
                <w:szCs w:val="24"/>
              </w:rPr>
              <w:t>Datenschutzbeauftragte</w:t>
            </w:r>
          </w:p>
          <w:p w14:paraId="6F4937A4" w14:textId="77777777" w:rsidR="00784689" w:rsidRPr="008C0E60" w:rsidRDefault="00784689" w:rsidP="00784689">
            <w:pPr>
              <w:rPr>
                <w:rFonts w:cs="Arial"/>
                <w:sz w:val="24"/>
                <w:szCs w:val="24"/>
              </w:rPr>
            </w:pPr>
            <w:r w:rsidRPr="008C0E60">
              <w:rPr>
                <w:rFonts w:cs="Arial"/>
                <w:sz w:val="24"/>
                <w:szCs w:val="24"/>
              </w:rPr>
              <w:t>Personalrat</w:t>
            </w:r>
          </w:p>
          <w:p w14:paraId="66E87FDE" w14:textId="77777777" w:rsidR="00784689" w:rsidRPr="008C0E60" w:rsidRDefault="00784689" w:rsidP="00784689">
            <w:pPr>
              <w:rPr>
                <w:rFonts w:cs="Arial"/>
                <w:sz w:val="24"/>
                <w:szCs w:val="24"/>
              </w:rPr>
            </w:pPr>
            <w:r w:rsidRPr="008C0E60">
              <w:rPr>
                <w:rFonts w:cs="Arial"/>
                <w:sz w:val="24"/>
                <w:szCs w:val="24"/>
              </w:rPr>
              <w:t>Seminarleitung</w:t>
            </w:r>
          </w:p>
        </w:tc>
      </w:tr>
      <w:tr w:rsidR="00784689" w:rsidRPr="009E35F2" w14:paraId="25FAE275" w14:textId="77777777" w:rsidTr="00784689">
        <w:tc>
          <w:tcPr>
            <w:tcW w:w="1101" w:type="dxa"/>
            <w:shd w:val="clear" w:color="auto" w:fill="auto"/>
          </w:tcPr>
          <w:p w14:paraId="0A51FFAB" w14:textId="77777777" w:rsidR="00784689" w:rsidRPr="008C0E60" w:rsidRDefault="00784689" w:rsidP="00784689">
            <w:pPr>
              <w:rPr>
                <w:rFonts w:cs="Arial"/>
                <w:b/>
                <w:sz w:val="24"/>
                <w:szCs w:val="24"/>
              </w:rPr>
            </w:pPr>
            <w:r w:rsidRPr="008C0E60">
              <w:rPr>
                <w:rFonts w:cs="Arial"/>
                <w:b/>
                <w:sz w:val="24"/>
                <w:szCs w:val="24"/>
              </w:rPr>
              <w:t>Extern</w:t>
            </w:r>
          </w:p>
        </w:tc>
        <w:tc>
          <w:tcPr>
            <w:tcW w:w="4055" w:type="dxa"/>
            <w:shd w:val="clear" w:color="auto" w:fill="auto"/>
          </w:tcPr>
          <w:p w14:paraId="06C9ED29" w14:textId="77777777" w:rsidR="00784689" w:rsidRPr="008C0E60" w:rsidRDefault="00784689" w:rsidP="00BF2AD3">
            <w:pPr>
              <w:jc w:val="left"/>
              <w:rPr>
                <w:rFonts w:cs="Arial"/>
                <w:sz w:val="24"/>
                <w:szCs w:val="24"/>
              </w:rPr>
            </w:pPr>
            <w:r w:rsidRPr="008C0E60">
              <w:rPr>
                <w:rFonts w:cs="Arial"/>
                <w:sz w:val="24"/>
                <w:szCs w:val="24"/>
              </w:rPr>
              <w:t>Dokumentationsrichtlinie für IT-Projekte des Landes Hessen</w:t>
            </w:r>
          </w:p>
          <w:p w14:paraId="0B9BF90E" w14:textId="77777777" w:rsidR="00784689" w:rsidRPr="008C0E60" w:rsidRDefault="00784689" w:rsidP="00BF2AD3">
            <w:pPr>
              <w:jc w:val="left"/>
              <w:rPr>
                <w:rFonts w:cs="Arial"/>
                <w:sz w:val="24"/>
                <w:szCs w:val="24"/>
              </w:rPr>
            </w:pPr>
            <w:r w:rsidRPr="008C0E60">
              <w:rPr>
                <w:rFonts w:cs="Arial"/>
                <w:sz w:val="24"/>
                <w:szCs w:val="24"/>
              </w:rPr>
              <w:t>Projektmanagement-Handbuch des Landes Hessen</w:t>
            </w:r>
          </w:p>
          <w:p w14:paraId="79AE3DED" w14:textId="77777777" w:rsidR="00784689" w:rsidRPr="008C0E60" w:rsidRDefault="00784689" w:rsidP="00BF2AD3">
            <w:pPr>
              <w:jc w:val="left"/>
              <w:rPr>
                <w:rFonts w:cs="Arial"/>
                <w:sz w:val="24"/>
                <w:szCs w:val="24"/>
              </w:rPr>
            </w:pPr>
            <w:r w:rsidRPr="008C0E60">
              <w:rPr>
                <w:rFonts w:cs="Arial"/>
                <w:sz w:val="24"/>
                <w:szCs w:val="24"/>
              </w:rPr>
              <w:t>eGovernment-Masterplan des Landes Hessen</w:t>
            </w:r>
          </w:p>
          <w:p w14:paraId="2C8A9942" w14:textId="77777777" w:rsidR="00784689" w:rsidRPr="008C0E60" w:rsidRDefault="00784689" w:rsidP="00BF2AD3">
            <w:pPr>
              <w:jc w:val="left"/>
              <w:rPr>
                <w:rFonts w:cs="Arial"/>
                <w:color w:val="FF0000"/>
                <w:sz w:val="24"/>
                <w:szCs w:val="24"/>
              </w:rPr>
            </w:pPr>
          </w:p>
        </w:tc>
        <w:tc>
          <w:tcPr>
            <w:tcW w:w="4056" w:type="dxa"/>
            <w:shd w:val="clear" w:color="auto" w:fill="auto"/>
          </w:tcPr>
          <w:p w14:paraId="5C264746" w14:textId="29C3E4BF" w:rsidR="00784689" w:rsidRPr="008C0E60" w:rsidRDefault="00784689" w:rsidP="00784689">
            <w:pPr>
              <w:rPr>
                <w:rFonts w:cs="Arial"/>
                <w:sz w:val="24"/>
                <w:szCs w:val="24"/>
              </w:rPr>
            </w:pPr>
            <w:r w:rsidRPr="008C0E60">
              <w:rPr>
                <w:rFonts w:cs="Arial"/>
                <w:sz w:val="24"/>
                <w:szCs w:val="24"/>
              </w:rPr>
              <w:t xml:space="preserve">Künftige Anwender außerhalb </w:t>
            </w:r>
            <w:r w:rsidR="00915224" w:rsidRPr="008C0E60">
              <w:rPr>
                <w:rFonts w:cs="Arial"/>
                <w:sz w:val="24"/>
                <w:szCs w:val="24"/>
              </w:rPr>
              <w:t>der Dienststelle</w:t>
            </w:r>
          </w:p>
          <w:p w14:paraId="43894184" w14:textId="5FB0A586" w:rsidR="00784689" w:rsidRPr="008C0E60" w:rsidRDefault="00784689" w:rsidP="00784689">
            <w:pPr>
              <w:keepNext/>
              <w:rPr>
                <w:rFonts w:cs="Arial"/>
                <w:sz w:val="24"/>
                <w:szCs w:val="24"/>
              </w:rPr>
            </w:pPr>
            <w:r w:rsidRPr="008C0E60">
              <w:rPr>
                <w:rFonts w:cs="Arial"/>
                <w:sz w:val="24"/>
                <w:szCs w:val="24"/>
              </w:rPr>
              <w:t>Extern Dienstleiste</w:t>
            </w:r>
            <w:r w:rsidR="00915224" w:rsidRPr="008C0E60">
              <w:rPr>
                <w:rFonts w:cs="Arial"/>
                <w:sz w:val="24"/>
                <w:szCs w:val="24"/>
              </w:rPr>
              <w:t>nde</w:t>
            </w:r>
          </w:p>
          <w:p w14:paraId="03A32CD0" w14:textId="77777777" w:rsidR="00784689" w:rsidRPr="008C0E60" w:rsidRDefault="00784689" w:rsidP="00784689">
            <w:pPr>
              <w:keepNext/>
              <w:rPr>
                <w:rFonts w:cs="Arial"/>
                <w:sz w:val="24"/>
                <w:szCs w:val="24"/>
              </w:rPr>
            </w:pPr>
            <w:r w:rsidRPr="008C0E60">
              <w:rPr>
                <w:rFonts w:cs="Arial"/>
                <w:sz w:val="24"/>
                <w:szCs w:val="24"/>
              </w:rPr>
              <w:t>Hessischer Rechnungshof</w:t>
            </w:r>
          </w:p>
        </w:tc>
      </w:tr>
    </w:tbl>
    <w:p w14:paraId="24CE7381" w14:textId="77777777" w:rsidR="00AF747A" w:rsidRDefault="00AF747A" w:rsidP="006E0420">
      <w:pPr>
        <w:spacing w:line="360" w:lineRule="auto"/>
      </w:pPr>
    </w:p>
    <w:p w14:paraId="1F31DCE7" w14:textId="77777777" w:rsidR="00135FF6" w:rsidRPr="008C0E60" w:rsidRDefault="00135FF6" w:rsidP="006E0420">
      <w:pPr>
        <w:spacing w:line="360" w:lineRule="auto"/>
        <w:rPr>
          <w:i/>
          <w:sz w:val="24"/>
          <w:szCs w:val="24"/>
        </w:rPr>
      </w:pPr>
      <w:r w:rsidRPr="008C0E60">
        <w:rPr>
          <w:i/>
          <w:sz w:val="24"/>
          <w:szCs w:val="24"/>
        </w:rPr>
        <w:t>Checkliste:</w:t>
      </w:r>
    </w:p>
    <w:p w14:paraId="56F456DE" w14:textId="77777777" w:rsidR="00135FF6" w:rsidRPr="008C0E60" w:rsidRDefault="00135FF6" w:rsidP="00862A2A">
      <w:pPr>
        <w:pStyle w:val="Listenabsatz"/>
        <w:numPr>
          <w:ilvl w:val="0"/>
          <w:numId w:val="45"/>
        </w:numPr>
        <w:spacing w:line="360" w:lineRule="auto"/>
        <w:rPr>
          <w:i/>
          <w:sz w:val="24"/>
        </w:rPr>
      </w:pPr>
      <w:r w:rsidRPr="008C0E60">
        <w:rPr>
          <w:i/>
          <w:sz w:val="24"/>
        </w:rPr>
        <w:t>Ist die Ausgangssituation beschrieben?</w:t>
      </w:r>
    </w:p>
    <w:p w14:paraId="76B57164" w14:textId="77777777" w:rsidR="00135FF6" w:rsidRPr="008C0E60" w:rsidRDefault="00135FF6" w:rsidP="00862A2A">
      <w:pPr>
        <w:pStyle w:val="Listenabsatz"/>
        <w:numPr>
          <w:ilvl w:val="0"/>
          <w:numId w:val="45"/>
        </w:numPr>
        <w:spacing w:line="360" w:lineRule="auto"/>
        <w:rPr>
          <w:i/>
          <w:sz w:val="24"/>
        </w:rPr>
      </w:pPr>
      <w:r w:rsidRPr="008C0E60">
        <w:rPr>
          <w:i/>
          <w:sz w:val="24"/>
        </w:rPr>
        <w:t>Mit welcher Vorgehensweise wird das Projekt umgesetzt (konventionell, hybrid, agil)?</w:t>
      </w:r>
    </w:p>
    <w:p w14:paraId="29CBF500" w14:textId="77777777" w:rsidR="00135FF6" w:rsidRPr="008C0E60" w:rsidRDefault="00135FF6" w:rsidP="00862A2A">
      <w:pPr>
        <w:pStyle w:val="Listenabsatz"/>
        <w:numPr>
          <w:ilvl w:val="0"/>
          <w:numId w:val="45"/>
        </w:numPr>
        <w:spacing w:line="360" w:lineRule="auto"/>
        <w:rPr>
          <w:i/>
          <w:sz w:val="24"/>
        </w:rPr>
      </w:pPr>
      <w:r w:rsidRPr="008C0E60">
        <w:rPr>
          <w:i/>
          <w:sz w:val="24"/>
        </w:rPr>
        <w:t>Welche übergeordneten Ziele sind zu beachten?</w:t>
      </w:r>
    </w:p>
    <w:p w14:paraId="1082DB97" w14:textId="77777777" w:rsidR="00135FF6" w:rsidRPr="008C0E60" w:rsidRDefault="00135FF6" w:rsidP="00862A2A">
      <w:pPr>
        <w:pStyle w:val="Listenabsatz"/>
        <w:numPr>
          <w:ilvl w:val="0"/>
          <w:numId w:val="45"/>
        </w:numPr>
        <w:spacing w:line="360" w:lineRule="auto"/>
        <w:rPr>
          <w:i/>
          <w:sz w:val="24"/>
        </w:rPr>
      </w:pPr>
      <w:r w:rsidRPr="008C0E60">
        <w:rPr>
          <w:i/>
          <w:sz w:val="24"/>
        </w:rPr>
        <w:t>Welche Rahmenbedingungen sind zum Projekt zu erwähnen?</w:t>
      </w:r>
    </w:p>
    <w:p w14:paraId="072EFA7D" w14:textId="77777777" w:rsidR="00135FF6" w:rsidRPr="008C0E60" w:rsidRDefault="00135FF6" w:rsidP="00862A2A">
      <w:pPr>
        <w:pStyle w:val="Listenabsatz"/>
        <w:numPr>
          <w:ilvl w:val="0"/>
          <w:numId w:val="45"/>
        </w:numPr>
        <w:spacing w:line="360" w:lineRule="auto"/>
        <w:rPr>
          <w:i/>
          <w:sz w:val="24"/>
        </w:rPr>
      </w:pPr>
      <w:r w:rsidRPr="008C0E60">
        <w:rPr>
          <w:i/>
          <w:sz w:val="24"/>
        </w:rPr>
        <w:t>Welche Voraussetzungen sind für das Projekt erforderlich?</w:t>
      </w:r>
    </w:p>
    <w:p w14:paraId="304C3D97" w14:textId="77777777" w:rsidR="00135FF6" w:rsidRPr="008C0E60" w:rsidRDefault="00135FF6" w:rsidP="00862A2A">
      <w:pPr>
        <w:pStyle w:val="Listenabsatz"/>
        <w:numPr>
          <w:ilvl w:val="0"/>
          <w:numId w:val="45"/>
        </w:numPr>
        <w:spacing w:line="360" w:lineRule="auto"/>
        <w:rPr>
          <w:i/>
          <w:sz w:val="24"/>
        </w:rPr>
      </w:pPr>
      <w:r w:rsidRPr="008C0E60">
        <w:rPr>
          <w:i/>
          <w:sz w:val="24"/>
        </w:rPr>
        <w:t>Welche Personen und Personengruppen sind betroffen und/oder können den Erfolg des Projektes beeinflussen?</w:t>
      </w:r>
    </w:p>
    <w:p w14:paraId="77E39BD3" w14:textId="77777777" w:rsidR="00135FF6" w:rsidRPr="008C0E60" w:rsidRDefault="00135FF6" w:rsidP="00862A2A">
      <w:pPr>
        <w:pStyle w:val="Listenabsatz"/>
        <w:numPr>
          <w:ilvl w:val="0"/>
          <w:numId w:val="45"/>
        </w:numPr>
        <w:spacing w:line="360" w:lineRule="auto"/>
        <w:rPr>
          <w:i/>
          <w:sz w:val="24"/>
        </w:rPr>
      </w:pPr>
      <w:r w:rsidRPr="008C0E60">
        <w:rPr>
          <w:i/>
          <w:sz w:val="24"/>
        </w:rPr>
        <w:t>Hat sich das Ziel während der Umsetzung geändert?</w:t>
      </w:r>
    </w:p>
    <w:p w14:paraId="71DDE2EA" w14:textId="77777777" w:rsidR="00135FF6" w:rsidRPr="008C0E60" w:rsidRDefault="00135FF6" w:rsidP="00862A2A">
      <w:pPr>
        <w:pStyle w:val="Listenabsatz"/>
        <w:numPr>
          <w:ilvl w:val="0"/>
          <w:numId w:val="45"/>
        </w:numPr>
        <w:spacing w:line="360" w:lineRule="auto"/>
        <w:rPr>
          <w:i/>
          <w:sz w:val="24"/>
        </w:rPr>
      </w:pPr>
      <w:r w:rsidRPr="008C0E60">
        <w:rPr>
          <w:i/>
          <w:sz w:val="24"/>
        </w:rPr>
        <w:t>Hintergrund zum Auftrag – wie ist es zum Auftrag gekommen?</w:t>
      </w:r>
    </w:p>
    <w:p w14:paraId="68570F2F" w14:textId="77777777" w:rsidR="00135FF6" w:rsidRPr="008C0E60" w:rsidRDefault="00135FF6" w:rsidP="00862A2A">
      <w:pPr>
        <w:pStyle w:val="Listenabsatz"/>
        <w:numPr>
          <w:ilvl w:val="0"/>
          <w:numId w:val="45"/>
        </w:numPr>
        <w:spacing w:line="360" w:lineRule="auto"/>
        <w:rPr>
          <w:sz w:val="24"/>
        </w:rPr>
      </w:pPr>
      <w:r w:rsidRPr="008C0E60">
        <w:rPr>
          <w:i/>
          <w:sz w:val="24"/>
        </w:rPr>
        <w:t>Wer hat das Projekt beauftragt und wer hat es freigegeben?</w:t>
      </w:r>
    </w:p>
    <w:p w14:paraId="6EEE78BB" w14:textId="77777777" w:rsidR="00135FF6" w:rsidRPr="008C0E60" w:rsidRDefault="00135FF6" w:rsidP="006E0420">
      <w:pPr>
        <w:spacing w:line="360" w:lineRule="auto"/>
        <w:rPr>
          <w:sz w:val="24"/>
          <w:szCs w:val="24"/>
        </w:rPr>
      </w:pPr>
    </w:p>
    <w:p w14:paraId="4D9A8509" w14:textId="5E00D9B6" w:rsidR="00135FF6" w:rsidRPr="008C0E60" w:rsidRDefault="00135FF6" w:rsidP="006E0420">
      <w:pPr>
        <w:spacing w:line="360" w:lineRule="auto"/>
        <w:jc w:val="left"/>
        <w:rPr>
          <w:sz w:val="24"/>
          <w:szCs w:val="24"/>
        </w:rPr>
      </w:pPr>
      <w:r w:rsidRPr="008C0E60">
        <w:rPr>
          <w:b/>
          <w:sz w:val="24"/>
          <w:szCs w:val="24"/>
        </w:rPr>
        <w:fldChar w:fldCharType="begin"/>
      </w:r>
      <w:r w:rsidRPr="008C0E60">
        <w:rPr>
          <w:b/>
          <w:sz w:val="24"/>
          <w:szCs w:val="24"/>
        </w:rPr>
        <w:instrText xml:space="preserve"> REF _Ref68682086 \r \h  \* MERGEFORMAT </w:instrText>
      </w:r>
      <w:r w:rsidRPr="008C0E60">
        <w:rPr>
          <w:b/>
          <w:sz w:val="24"/>
          <w:szCs w:val="24"/>
        </w:rPr>
      </w:r>
      <w:r w:rsidRPr="008C0E60">
        <w:rPr>
          <w:b/>
          <w:sz w:val="24"/>
          <w:szCs w:val="24"/>
        </w:rPr>
        <w:fldChar w:fldCharType="separate"/>
      </w:r>
      <w:r w:rsidR="004A0628">
        <w:rPr>
          <w:b/>
          <w:sz w:val="24"/>
          <w:szCs w:val="24"/>
        </w:rPr>
        <w:t>5.1</w:t>
      </w:r>
      <w:r w:rsidRPr="008C0E60">
        <w:rPr>
          <w:b/>
          <w:sz w:val="24"/>
          <w:szCs w:val="24"/>
        </w:rPr>
        <w:fldChar w:fldCharType="end"/>
      </w:r>
      <w:r w:rsidRPr="008C0E60">
        <w:rPr>
          <w:b/>
          <w:sz w:val="24"/>
          <w:szCs w:val="24"/>
        </w:rPr>
        <w:t xml:space="preserve"> </w:t>
      </w:r>
      <w:bookmarkStart w:id="127" w:name="Ausgangssituation_Anh"/>
      <w:bookmarkEnd w:id="127"/>
      <w:r w:rsidRPr="008C0E60">
        <w:rPr>
          <w:b/>
          <w:sz w:val="24"/>
          <w:szCs w:val="24"/>
        </w:rPr>
        <w:fldChar w:fldCharType="begin"/>
      </w:r>
      <w:r w:rsidRPr="008C0E60">
        <w:rPr>
          <w:b/>
          <w:sz w:val="24"/>
          <w:szCs w:val="24"/>
        </w:rPr>
        <w:instrText xml:space="preserve"> REF _Ref68758154 \h  \* MERGEFORMAT </w:instrText>
      </w:r>
      <w:r w:rsidRPr="008C0E60">
        <w:rPr>
          <w:b/>
          <w:sz w:val="24"/>
          <w:szCs w:val="24"/>
        </w:rPr>
      </w:r>
      <w:r w:rsidRPr="008C0E60">
        <w:rPr>
          <w:b/>
          <w:sz w:val="24"/>
          <w:szCs w:val="24"/>
        </w:rPr>
        <w:fldChar w:fldCharType="separate"/>
      </w:r>
      <w:r w:rsidR="004A0628" w:rsidRPr="008C0E60">
        <w:rPr>
          <w:b/>
          <w:sz w:val="24"/>
          <w:szCs w:val="24"/>
        </w:rPr>
        <w:t>Ausgangssituation – Projektauftrag</w:t>
      </w:r>
      <w:r w:rsidRPr="008C0E60">
        <w:rPr>
          <w:b/>
          <w:sz w:val="24"/>
          <w:szCs w:val="24"/>
        </w:rPr>
        <w:fldChar w:fldCharType="end"/>
      </w:r>
      <w:r w:rsidRPr="008C0E60">
        <w:rPr>
          <w:b/>
          <w:sz w:val="24"/>
          <w:szCs w:val="24"/>
        </w:rPr>
        <w:t xml:space="preserve"> </w:t>
      </w:r>
      <w:r w:rsidRPr="008C0E60">
        <w:rPr>
          <w:sz w:val="24"/>
          <w:szCs w:val="24"/>
        </w:rPr>
        <w:t>[</w:t>
      </w:r>
      <w:hyperlink w:anchor="_Ausgangssituation" w:history="1">
        <w:r w:rsidRPr="008C0E60">
          <w:rPr>
            <w:rStyle w:val="Hyperlink"/>
            <w:sz w:val="24"/>
            <w:szCs w:val="24"/>
          </w:rPr>
          <w:t>zurück zum Kapitel</w:t>
        </w:r>
      </w:hyperlink>
      <w:r w:rsidRPr="008C0E60">
        <w:rPr>
          <w:sz w:val="24"/>
          <w:szCs w:val="24"/>
        </w:rPr>
        <w:t>]</w:t>
      </w:r>
    </w:p>
    <w:p w14:paraId="3BEE81B6" w14:textId="77777777" w:rsidR="00135FF6" w:rsidRPr="008C0E60" w:rsidRDefault="00135FF6" w:rsidP="006E0420">
      <w:pPr>
        <w:spacing w:line="360" w:lineRule="auto"/>
        <w:rPr>
          <w:sz w:val="24"/>
          <w:szCs w:val="24"/>
        </w:rPr>
      </w:pPr>
      <w:r w:rsidRPr="008C0E60">
        <w:rPr>
          <w:sz w:val="24"/>
          <w:szCs w:val="24"/>
        </w:rPr>
        <w:t>Prägnante Beschreibung der Auftragsgrundlage sowie die Motivation zur Beauftragung.</w:t>
      </w:r>
    </w:p>
    <w:p w14:paraId="47F2FBFB" w14:textId="77777777" w:rsidR="00135FF6" w:rsidRPr="008C0E60" w:rsidRDefault="00135FF6" w:rsidP="006E0420">
      <w:pPr>
        <w:spacing w:line="360" w:lineRule="auto"/>
        <w:rPr>
          <w:sz w:val="24"/>
          <w:szCs w:val="24"/>
        </w:rPr>
      </w:pPr>
      <w:r w:rsidRPr="008C0E60">
        <w:rPr>
          <w:sz w:val="24"/>
          <w:szCs w:val="24"/>
        </w:rPr>
        <w:lastRenderedPageBreak/>
        <w:t>Die Beschreibung kann – sofern sie noch aktuell ist – aus dem Projektantrag übernommen werden.</w:t>
      </w:r>
    </w:p>
    <w:p w14:paraId="4FB9B65B" w14:textId="77777777" w:rsidR="00135FF6" w:rsidRPr="008C0E60" w:rsidRDefault="00135FF6" w:rsidP="006E0420">
      <w:pPr>
        <w:spacing w:line="360" w:lineRule="auto"/>
        <w:rPr>
          <w:sz w:val="24"/>
          <w:szCs w:val="24"/>
        </w:rPr>
      </w:pPr>
    </w:p>
    <w:p w14:paraId="2295A9A9" w14:textId="7DB36900" w:rsidR="00135FF6" w:rsidRPr="008C0E60" w:rsidRDefault="0023450C" w:rsidP="006E0420">
      <w:pPr>
        <w:spacing w:line="360" w:lineRule="auto"/>
        <w:rPr>
          <w:sz w:val="24"/>
          <w:szCs w:val="24"/>
        </w:rPr>
      </w:pPr>
      <w:r w:rsidRPr="008C0E60">
        <w:rPr>
          <w:b/>
          <w:sz w:val="24"/>
          <w:szCs w:val="24"/>
        </w:rPr>
        <w:fldChar w:fldCharType="begin"/>
      </w:r>
      <w:r w:rsidRPr="008C0E60">
        <w:rPr>
          <w:b/>
          <w:sz w:val="24"/>
          <w:szCs w:val="24"/>
        </w:rPr>
        <w:instrText xml:space="preserve"> REF _Ref68854182 \r \h  \* MERGEFORMAT </w:instrText>
      </w:r>
      <w:r w:rsidRPr="008C0E60">
        <w:rPr>
          <w:b/>
          <w:sz w:val="24"/>
          <w:szCs w:val="24"/>
        </w:rPr>
      </w:r>
      <w:r w:rsidRPr="008C0E60">
        <w:rPr>
          <w:b/>
          <w:sz w:val="24"/>
          <w:szCs w:val="24"/>
        </w:rPr>
        <w:fldChar w:fldCharType="separate"/>
      </w:r>
      <w:r w:rsidR="004A0628">
        <w:rPr>
          <w:b/>
          <w:sz w:val="24"/>
          <w:szCs w:val="24"/>
        </w:rPr>
        <w:t>5.2</w:t>
      </w:r>
      <w:r w:rsidRPr="008C0E60">
        <w:rPr>
          <w:b/>
          <w:sz w:val="24"/>
          <w:szCs w:val="24"/>
        </w:rPr>
        <w:fldChar w:fldCharType="end"/>
      </w:r>
      <w:r w:rsidRPr="008C0E60">
        <w:rPr>
          <w:b/>
          <w:sz w:val="24"/>
          <w:szCs w:val="24"/>
        </w:rPr>
        <w:t xml:space="preserve"> </w:t>
      </w:r>
      <w:bookmarkStart w:id="128" w:name="Projektziele_Anh"/>
      <w:bookmarkEnd w:id="128"/>
      <w:r w:rsidRPr="008C0E60">
        <w:rPr>
          <w:b/>
          <w:sz w:val="24"/>
          <w:szCs w:val="24"/>
        </w:rPr>
        <w:fldChar w:fldCharType="begin"/>
      </w:r>
      <w:r w:rsidRPr="008C0E60">
        <w:rPr>
          <w:b/>
          <w:sz w:val="24"/>
          <w:szCs w:val="24"/>
        </w:rPr>
        <w:instrText xml:space="preserve"> REF _Ref68854182 \h  \* MERGEFORMAT </w:instrText>
      </w:r>
      <w:r w:rsidRPr="008C0E60">
        <w:rPr>
          <w:b/>
          <w:sz w:val="24"/>
          <w:szCs w:val="24"/>
        </w:rPr>
      </w:r>
      <w:r w:rsidRPr="008C0E60">
        <w:rPr>
          <w:b/>
          <w:sz w:val="24"/>
          <w:szCs w:val="24"/>
        </w:rPr>
        <w:fldChar w:fldCharType="separate"/>
      </w:r>
      <w:r w:rsidR="004A0628" w:rsidRPr="008C0E60">
        <w:rPr>
          <w:b/>
          <w:sz w:val="24"/>
          <w:szCs w:val="24"/>
        </w:rPr>
        <w:t>Projektziele</w:t>
      </w:r>
      <w:r w:rsidRPr="008C0E60">
        <w:rPr>
          <w:b/>
          <w:sz w:val="24"/>
          <w:szCs w:val="24"/>
        </w:rPr>
        <w:fldChar w:fldCharType="end"/>
      </w:r>
      <w:r w:rsidRPr="008C0E60">
        <w:rPr>
          <w:sz w:val="24"/>
          <w:szCs w:val="24"/>
        </w:rPr>
        <w:t xml:space="preserve"> </w:t>
      </w:r>
      <w:r w:rsidR="00135FF6" w:rsidRPr="008C0E60">
        <w:rPr>
          <w:sz w:val="24"/>
          <w:szCs w:val="24"/>
        </w:rPr>
        <w:t>[</w:t>
      </w:r>
      <w:hyperlink w:anchor="_Projektziele_1" w:history="1">
        <w:r w:rsidR="00135FF6" w:rsidRPr="008C0E60">
          <w:rPr>
            <w:rStyle w:val="Hyperlink"/>
            <w:sz w:val="24"/>
            <w:szCs w:val="24"/>
          </w:rPr>
          <w:t>zurück zum Kapitel</w:t>
        </w:r>
      </w:hyperlink>
      <w:r w:rsidR="00135FF6" w:rsidRPr="008C0E60">
        <w:rPr>
          <w:sz w:val="24"/>
          <w:szCs w:val="24"/>
        </w:rPr>
        <w:t>]</w:t>
      </w:r>
    </w:p>
    <w:p w14:paraId="629A81BF" w14:textId="77777777" w:rsidR="00850EA4" w:rsidRPr="008C0E60" w:rsidRDefault="00850EA4" w:rsidP="006E0420">
      <w:pPr>
        <w:spacing w:line="360" w:lineRule="auto"/>
        <w:rPr>
          <w:sz w:val="24"/>
          <w:szCs w:val="24"/>
        </w:rPr>
      </w:pPr>
      <w:r w:rsidRPr="008C0E60">
        <w:rPr>
          <w:sz w:val="24"/>
          <w:szCs w:val="24"/>
        </w:rPr>
        <w:t xml:space="preserve">s. </w:t>
      </w:r>
      <w:bookmarkStart w:id="129" w:name="Projektziele2_Anh"/>
      <w:bookmarkEnd w:id="129"/>
      <w:r w:rsidRPr="008C0E60">
        <w:rPr>
          <w:sz w:val="24"/>
          <w:szCs w:val="24"/>
        </w:rPr>
        <w:fldChar w:fldCharType="begin"/>
      </w:r>
      <w:r w:rsidRPr="008C0E60">
        <w:rPr>
          <w:sz w:val="24"/>
          <w:szCs w:val="24"/>
        </w:rPr>
        <w:instrText xml:space="preserve"> HYPERLINK  \l "Bsp_Projektziele_Anh_A" </w:instrText>
      </w:r>
      <w:r w:rsidRPr="008C0E60">
        <w:rPr>
          <w:sz w:val="24"/>
          <w:szCs w:val="24"/>
        </w:rPr>
        <w:fldChar w:fldCharType="separate"/>
      </w:r>
      <w:r w:rsidRPr="008C0E60">
        <w:rPr>
          <w:rStyle w:val="Hyperlink"/>
          <w:sz w:val="24"/>
          <w:szCs w:val="24"/>
        </w:rPr>
        <w:t>Beispieltabelle im Anhang</w:t>
      </w:r>
      <w:r w:rsidRPr="008C0E60">
        <w:rPr>
          <w:sz w:val="24"/>
          <w:szCs w:val="24"/>
        </w:rPr>
        <w:fldChar w:fldCharType="end"/>
      </w:r>
    </w:p>
    <w:p w14:paraId="5C7075EB" w14:textId="77777777" w:rsidR="00135FF6" w:rsidRPr="008C0E60" w:rsidRDefault="00135FF6" w:rsidP="00FD3B8F">
      <w:pPr>
        <w:spacing w:line="360" w:lineRule="auto"/>
        <w:rPr>
          <w:sz w:val="24"/>
          <w:szCs w:val="24"/>
        </w:rPr>
      </w:pPr>
      <w:r w:rsidRPr="008C0E60">
        <w:rPr>
          <w:sz w:val="24"/>
          <w:szCs w:val="24"/>
        </w:rPr>
        <w:t xml:space="preserve">Die gesteckten Projektziele sind gleichzeitig auch Maßstab für den Projekterfolg. Hier werden die Hauptziele des Projektes aufgelistet. </w:t>
      </w:r>
    </w:p>
    <w:p w14:paraId="6168AA09" w14:textId="77777777" w:rsidR="00135FF6" w:rsidRPr="008C0E60" w:rsidRDefault="00135FF6" w:rsidP="006E0420">
      <w:pPr>
        <w:spacing w:line="360" w:lineRule="auto"/>
        <w:rPr>
          <w:sz w:val="24"/>
          <w:szCs w:val="24"/>
        </w:rPr>
      </w:pPr>
      <w:r w:rsidRPr="008C0E60">
        <w:rPr>
          <w:sz w:val="24"/>
          <w:szCs w:val="24"/>
        </w:rPr>
        <w:t>Die Darstellung der Projektziele kann in Tabellenform vorgenommen werden.</w:t>
      </w:r>
    </w:p>
    <w:p w14:paraId="07500A2B" w14:textId="77777777" w:rsidR="00135FF6" w:rsidRPr="008C0E60" w:rsidRDefault="00135FF6" w:rsidP="006E0420">
      <w:pPr>
        <w:spacing w:line="360" w:lineRule="auto"/>
        <w:rPr>
          <w:sz w:val="24"/>
          <w:szCs w:val="24"/>
        </w:rPr>
      </w:pPr>
    </w:p>
    <w:p w14:paraId="24A2C081" w14:textId="405B7786"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_Ref68682430 \r \h  \* MERGEFORMAT </w:instrText>
      </w:r>
      <w:r w:rsidRPr="008C0E60">
        <w:rPr>
          <w:b/>
          <w:sz w:val="24"/>
          <w:szCs w:val="24"/>
        </w:rPr>
      </w:r>
      <w:r w:rsidRPr="008C0E60">
        <w:rPr>
          <w:b/>
          <w:sz w:val="24"/>
          <w:szCs w:val="24"/>
        </w:rPr>
        <w:fldChar w:fldCharType="separate"/>
      </w:r>
      <w:r w:rsidR="004A0628">
        <w:rPr>
          <w:b/>
          <w:sz w:val="24"/>
          <w:szCs w:val="24"/>
        </w:rPr>
        <w:t>5.3</w:t>
      </w:r>
      <w:r w:rsidRPr="008C0E60">
        <w:rPr>
          <w:b/>
          <w:sz w:val="24"/>
          <w:szCs w:val="24"/>
        </w:rPr>
        <w:fldChar w:fldCharType="end"/>
      </w:r>
      <w:r w:rsidRPr="008C0E60">
        <w:rPr>
          <w:b/>
          <w:sz w:val="24"/>
          <w:szCs w:val="24"/>
        </w:rPr>
        <w:t xml:space="preserve"> </w:t>
      </w:r>
      <w:bookmarkStart w:id="130" w:name="Rahmenbedingungen_Anh"/>
      <w:bookmarkEnd w:id="130"/>
      <w:r w:rsidRPr="008C0E60">
        <w:rPr>
          <w:b/>
          <w:sz w:val="24"/>
          <w:szCs w:val="24"/>
        </w:rPr>
        <w:fldChar w:fldCharType="begin"/>
      </w:r>
      <w:r w:rsidRPr="008C0E60">
        <w:rPr>
          <w:b/>
          <w:sz w:val="24"/>
          <w:szCs w:val="24"/>
        </w:rPr>
        <w:instrText xml:space="preserve"> REF _Ref68682430 \h  \* MERGEFORMAT </w:instrText>
      </w:r>
      <w:r w:rsidRPr="008C0E60">
        <w:rPr>
          <w:b/>
          <w:sz w:val="24"/>
          <w:szCs w:val="24"/>
        </w:rPr>
      </w:r>
      <w:r w:rsidRPr="008C0E60">
        <w:rPr>
          <w:b/>
          <w:sz w:val="24"/>
          <w:szCs w:val="24"/>
        </w:rPr>
        <w:fldChar w:fldCharType="separate"/>
      </w:r>
      <w:r w:rsidR="004A0628" w:rsidRPr="008C0E60">
        <w:rPr>
          <w:b/>
          <w:sz w:val="24"/>
          <w:szCs w:val="24"/>
        </w:rPr>
        <w:t>Rahmenbedingungen</w:t>
      </w:r>
      <w:r w:rsidRPr="008C0E60">
        <w:rPr>
          <w:b/>
          <w:sz w:val="24"/>
          <w:szCs w:val="24"/>
        </w:rPr>
        <w:fldChar w:fldCharType="end"/>
      </w:r>
      <w:r w:rsidRPr="008C0E60">
        <w:rPr>
          <w:b/>
          <w:sz w:val="24"/>
          <w:szCs w:val="24"/>
        </w:rPr>
        <w:t xml:space="preserve"> </w:t>
      </w:r>
      <w:r w:rsidRPr="008C0E60">
        <w:rPr>
          <w:sz w:val="24"/>
          <w:szCs w:val="24"/>
        </w:rPr>
        <w:t>[</w:t>
      </w:r>
      <w:hyperlink w:anchor="_Rahmenbedingungen" w:history="1">
        <w:r w:rsidRPr="008C0E60">
          <w:rPr>
            <w:rStyle w:val="Hyperlink"/>
            <w:sz w:val="24"/>
            <w:szCs w:val="24"/>
          </w:rPr>
          <w:t>zurück zum Kapitel</w:t>
        </w:r>
      </w:hyperlink>
      <w:r w:rsidRPr="008C0E60">
        <w:rPr>
          <w:sz w:val="24"/>
          <w:szCs w:val="24"/>
        </w:rPr>
        <w:t>]</w:t>
      </w:r>
    </w:p>
    <w:p w14:paraId="12BFE723" w14:textId="77777777" w:rsidR="00135FF6" w:rsidRPr="008C0E60" w:rsidRDefault="00135FF6" w:rsidP="006E0420">
      <w:pPr>
        <w:spacing w:line="360" w:lineRule="auto"/>
        <w:rPr>
          <w:sz w:val="24"/>
          <w:szCs w:val="24"/>
        </w:rPr>
      </w:pPr>
      <w:r w:rsidRPr="008C0E60">
        <w:rPr>
          <w:sz w:val="24"/>
          <w:szCs w:val="24"/>
        </w:rPr>
        <w:t xml:space="preserve">Auflistung </w:t>
      </w:r>
      <w:r w:rsidR="004F192A" w:rsidRPr="008C0E60">
        <w:rPr>
          <w:sz w:val="24"/>
          <w:szCs w:val="24"/>
        </w:rPr>
        <w:t>der unverzichtbaren Rahmenbedingungen</w:t>
      </w:r>
      <w:r w:rsidRPr="008C0E60">
        <w:rPr>
          <w:sz w:val="24"/>
          <w:szCs w:val="24"/>
        </w:rPr>
        <w:t xml:space="preserve">. </w:t>
      </w:r>
    </w:p>
    <w:p w14:paraId="6712EE1F" w14:textId="3FC360DE" w:rsidR="00135FF6" w:rsidRPr="008C0E60" w:rsidRDefault="00135FF6" w:rsidP="006E0420">
      <w:pPr>
        <w:spacing w:line="360" w:lineRule="auto"/>
        <w:rPr>
          <w:sz w:val="24"/>
          <w:szCs w:val="24"/>
        </w:rPr>
      </w:pPr>
      <w:r w:rsidRPr="008C0E60">
        <w:rPr>
          <w:sz w:val="24"/>
          <w:szCs w:val="24"/>
        </w:rPr>
        <w:t xml:space="preserve">Dies können Gesetzesvorgaben, Auflagen </w:t>
      </w:r>
      <w:r w:rsidR="00CA09CA" w:rsidRPr="008C0E60">
        <w:rPr>
          <w:sz w:val="24"/>
          <w:szCs w:val="24"/>
        </w:rPr>
        <w:t xml:space="preserve">der </w:t>
      </w:r>
      <w:r w:rsidRPr="008C0E60">
        <w:rPr>
          <w:sz w:val="24"/>
          <w:szCs w:val="24"/>
        </w:rPr>
        <w:t>AG, vorgelagerte Aktivitäten, etc. sein.</w:t>
      </w:r>
    </w:p>
    <w:p w14:paraId="5C46153E" w14:textId="77777777" w:rsidR="00135FF6" w:rsidRPr="008C0E60" w:rsidRDefault="00135FF6" w:rsidP="006E0420">
      <w:pPr>
        <w:spacing w:line="360" w:lineRule="auto"/>
        <w:rPr>
          <w:sz w:val="24"/>
          <w:szCs w:val="24"/>
        </w:rPr>
      </w:pPr>
      <w:r w:rsidRPr="008C0E60">
        <w:rPr>
          <w:sz w:val="24"/>
          <w:szCs w:val="24"/>
        </w:rPr>
        <w:t>Die Inhalte können – sofern sie noch aktuell sind – aus dem Projektantrag übernommen werden.</w:t>
      </w:r>
    </w:p>
    <w:p w14:paraId="07A9E0A4" w14:textId="77777777" w:rsidR="00135FF6" w:rsidRPr="008C0E60" w:rsidRDefault="00135FF6" w:rsidP="006E0420">
      <w:pPr>
        <w:spacing w:line="360" w:lineRule="auto"/>
        <w:rPr>
          <w:sz w:val="24"/>
          <w:szCs w:val="24"/>
        </w:rPr>
      </w:pPr>
      <w:r w:rsidRPr="008C0E60">
        <w:rPr>
          <w:sz w:val="24"/>
          <w:szCs w:val="24"/>
        </w:rPr>
        <w:t>Die Auflistung kann mit Spiegelstrichen vorgenommen werden.</w:t>
      </w:r>
    </w:p>
    <w:p w14:paraId="1B1BA363" w14:textId="77777777" w:rsidR="00135FF6" w:rsidRPr="008C0E60" w:rsidRDefault="00135FF6" w:rsidP="006E0420">
      <w:pPr>
        <w:spacing w:line="360" w:lineRule="auto"/>
        <w:rPr>
          <w:sz w:val="24"/>
          <w:szCs w:val="24"/>
        </w:rPr>
      </w:pPr>
    </w:p>
    <w:p w14:paraId="0E57BC19" w14:textId="7534E255"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_Ref68682446 \r \h  \* MERGEFORMAT </w:instrText>
      </w:r>
      <w:r w:rsidRPr="008C0E60">
        <w:rPr>
          <w:b/>
          <w:sz w:val="24"/>
          <w:szCs w:val="24"/>
        </w:rPr>
      </w:r>
      <w:r w:rsidRPr="008C0E60">
        <w:rPr>
          <w:b/>
          <w:sz w:val="24"/>
          <w:szCs w:val="24"/>
        </w:rPr>
        <w:fldChar w:fldCharType="separate"/>
      </w:r>
      <w:r w:rsidR="004A0628">
        <w:rPr>
          <w:b/>
          <w:sz w:val="24"/>
          <w:szCs w:val="24"/>
        </w:rPr>
        <w:t>5.4</w:t>
      </w:r>
      <w:r w:rsidRPr="008C0E60">
        <w:rPr>
          <w:b/>
          <w:sz w:val="24"/>
          <w:szCs w:val="24"/>
        </w:rPr>
        <w:fldChar w:fldCharType="end"/>
      </w:r>
      <w:r w:rsidRPr="008C0E60">
        <w:rPr>
          <w:b/>
          <w:sz w:val="24"/>
          <w:szCs w:val="24"/>
        </w:rPr>
        <w:t xml:space="preserve"> </w:t>
      </w:r>
      <w:bookmarkStart w:id="131" w:name="Krit_Erfolgsfaktoren_Anh"/>
      <w:bookmarkEnd w:id="131"/>
      <w:r w:rsidRPr="008C0E60">
        <w:rPr>
          <w:b/>
          <w:sz w:val="24"/>
          <w:szCs w:val="24"/>
        </w:rPr>
        <w:fldChar w:fldCharType="begin"/>
      </w:r>
      <w:r w:rsidRPr="008C0E60">
        <w:rPr>
          <w:b/>
          <w:sz w:val="24"/>
          <w:szCs w:val="24"/>
        </w:rPr>
        <w:instrText xml:space="preserve"> REF _Ref68682446 \h  \* MERGEFORMAT </w:instrText>
      </w:r>
      <w:r w:rsidRPr="008C0E60">
        <w:rPr>
          <w:b/>
          <w:sz w:val="24"/>
          <w:szCs w:val="24"/>
        </w:rPr>
      </w:r>
      <w:r w:rsidRPr="008C0E60">
        <w:rPr>
          <w:b/>
          <w:sz w:val="24"/>
          <w:szCs w:val="24"/>
        </w:rPr>
        <w:fldChar w:fldCharType="separate"/>
      </w:r>
      <w:r w:rsidR="004A0628" w:rsidRPr="008C0E60">
        <w:rPr>
          <w:b/>
          <w:sz w:val="24"/>
          <w:szCs w:val="24"/>
        </w:rPr>
        <w:t>Kritische Erfolgsfaktoren / Risiken</w:t>
      </w:r>
      <w:r w:rsidRPr="008C0E60">
        <w:rPr>
          <w:b/>
          <w:sz w:val="24"/>
          <w:szCs w:val="24"/>
        </w:rPr>
        <w:fldChar w:fldCharType="end"/>
      </w:r>
      <w:r w:rsidRPr="008C0E60">
        <w:rPr>
          <w:sz w:val="24"/>
          <w:szCs w:val="24"/>
        </w:rPr>
        <w:t xml:space="preserve"> [</w:t>
      </w:r>
      <w:hyperlink w:anchor="_Kritische_Erfolgsfaktoren_/" w:history="1">
        <w:r w:rsidRPr="008C0E60">
          <w:rPr>
            <w:rStyle w:val="Hyperlink"/>
            <w:sz w:val="24"/>
            <w:szCs w:val="24"/>
          </w:rPr>
          <w:t>zurück zum Kapitel</w:t>
        </w:r>
      </w:hyperlink>
      <w:r w:rsidRPr="008C0E60">
        <w:rPr>
          <w:sz w:val="24"/>
          <w:szCs w:val="24"/>
        </w:rPr>
        <w:t>]</w:t>
      </w:r>
    </w:p>
    <w:p w14:paraId="56D7C839" w14:textId="77777777" w:rsidR="00135FF6" w:rsidRPr="008C0E60" w:rsidRDefault="00135FF6" w:rsidP="006E0420">
      <w:pPr>
        <w:spacing w:line="360" w:lineRule="auto"/>
        <w:rPr>
          <w:sz w:val="24"/>
          <w:szCs w:val="24"/>
        </w:rPr>
      </w:pPr>
      <w:r w:rsidRPr="008C0E60">
        <w:rPr>
          <w:sz w:val="24"/>
          <w:szCs w:val="24"/>
        </w:rPr>
        <w:t xml:space="preserve">Beschreiben Sie die zu Beginn des Projektes identifizierten </w:t>
      </w:r>
      <w:r w:rsidR="00BB78EC" w:rsidRPr="008C0E60">
        <w:rPr>
          <w:sz w:val="24"/>
          <w:szCs w:val="24"/>
        </w:rPr>
        <w:t xml:space="preserve">kritischen Erfolgsfaktoren / </w:t>
      </w:r>
      <w:r w:rsidRPr="008C0E60">
        <w:rPr>
          <w:sz w:val="24"/>
          <w:szCs w:val="24"/>
        </w:rPr>
        <w:t>Risiken.</w:t>
      </w:r>
    </w:p>
    <w:p w14:paraId="2F2914F0" w14:textId="77777777" w:rsidR="00135FF6" w:rsidRPr="008C0E60" w:rsidRDefault="00135FF6" w:rsidP="006E0420">
      <w:pPr>
        <w:spacing w:line="360" w:lineRule="auto"/>
        <w:rPr>
          <w:sz w:val="24"/>
          <w:szCs w:val="24"/>
        </w:rPr>
      </w:pPr>
    </w:p>
    <w:p w14:paraId="56151A0C" w14:textId="0E7F4FF0"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_Ref68682474 \r \h  \* MERGEFORMAT </w:instrText>
      </w:r>
      <w:r w:rsidRPr="008C0E60">
        <w:rPr>
          <w:b/>
          <w:sz w:val="24"/>
          <w:szCs w:val="24"/>
        </w:rPr>
      </w:r>
      <w:r w:rsidRPr="008C0E60">
        <w:rPr>
          <w:b/>
          <w:sz w:val="24"/>
          <w:szCs w:val="24"/>
        </w:rPr>
        <w:fldChar w:fldCharType="separate"/>
      </w:r>
      <w:r w:rsidR="004A0628">
        <w:rPr>
          <w:b/>
          <w:sz w:val="24"/>
          <w:szCs w:val="24"/>
        </w:rPr>
        <w:t>6</w:t>
      </w:r>
      <w:r w:rsidRPr="008C0E60">
        <w:rPr>
          <w:b/>
          <w:sz w:val="24"/>
          <w:szCs w:val="24"/>
        </w:rPr>
        <w:fldChar w:fldCharType="end"/>
      </w:r>
      <w:r w:rsidRPr="008C0E60">
        <w:rPr>
          <w:b/>
          <w:sz w:val="24"/>
          <w:szCs w:val="24"/>
        </w:rPr>
        <w:t xml:space="preserve"> </w:t>
      </w:r>
      <w:bookmarkStart w:id="132" w:name="Projektorganisation_Anh"/>
      <w:bookmarkEnd w:id="132"/>
      <w:r w:rsidRPr="008C0E60">
        <w:rPr>
          <w:b/>
          <w:sz w:val="24"/>
          <w:szCs w:val="24"/>
        </w:rPr>
        <w:fldChar w:fldCharType="begin"/>
      </w:r>
      <w:r w:rsidRPr="008C0E60">
        <w:rPr>
          <w:b/>
          <w:sz w:val="24"/>
          <w:szCs w:val="24"/>
        </w:rPr>
        <w:instrText xml:space="preserve"> REF _Ref68682474 \h  \* MERGEFORMAT </w:instrText>
      </w:r>
      <w:r w:rsidRPr="008C0E60">
        <w:rPr>
          <w:b/>
          <w:sz w:val="24"/>
          <w:szCs w:val="24"/>
        </w:rPr>
      </w:r>
      <w:r w:rsidRPr="008C0E60">
        <w:rPr>
          <w:b/>
          <w:sz w:val="24"/>
          <w:szCs w:val="24"/>
        </w:rPr>
        <w:fldChar w:fldCharType="separate"/>
      </w:r>
      <w:r w:rsidR="004A0628" w:rsidRPr="008C0E60">
        <w:rPr>
          <w:b/>
          <w:sz w:val="24"/>
          <w:szCs w:val="24"/>
        </w:rPr>
        <w:t>Projektorganisation und –struktur</w:t>
      </w:r>
      <w:r w:rsidRPr="008C0E60">
        <w:rPr>
          <w:b/>
          <w:sz w:val="24"/>
          <w:szCs w:val="24"/>
        </w:rPr>
        <w:fldChar w:fldCharType="end"/>
      </w:r>
      <w:r w:rsidRPr="008C0E60">
        <w:rPr>
          <w:b/>
          <w:sz w:val="24"/>
          <w:szCs w:val="24"/>
        </w:rPr>
        <w:t xml:space="preserve"> </w:t>
      </w:r>
      <w:r w:rsidRPr="008C0E60">
        <w:rPr>
          <w:sz w:val="24"/>
          <w:szCs w:val="24"/>
        </w:rPr>
        <w:t xml:space="preserve"> [</w:t>
      </w:r>
      <w:hyperlink w:anchor="_Projektorganisation_und_–struktur" w:history="1">
        <w:r w:rsidRPr="008C0E60">
          <w:rPr>
            <w:rStyle w:val="Hyperlink"/>
            <w:sz w:val="24"/>
            <w:szCs w:val="24"/>
          </w:rPr>
          <w:t>zurück zum Kapitel</w:t>
        </w:r>
      </w:hyperlink>
      <w:r w:rsidRPr="008C0E60">
        <w:rPr>
          <w:sz w:val="24"/>
          <w:szCs w:val="24"/>
        </w:rPr>
        <w:t>]</w:t>
      </w:r>
    </w:p>
    <w:p w14:paraId="0295168E" w14:textId="77777777" w:rsidR="00135FF6" w:rsidRPr="008C0E60" w:rsidRDefault="00135FF6" w:rsidP="006E0420">
      <w:pPr>
        <w:spacing w:line="360" w:lineRule="auto"/>
        <w:rPr>
          <w:sz w:val="24"/>
          <w:szCs w:val="24"/>
        </w:rPr>
      </w:pPr>
      <w:r w:rsidRPr="008C0E60">
        <w:rPr>
          <w:sz w:val="24"/>
          <w:szCs w:val="24"/>
        </w:rPr>
        <w:t xml:space="preserve">Benennen Sie die eingesetzte Projektform (reine – autonome - Projektorganisation, Stab- oder Matrixorganisation) und erläutern </w:t>
      </w:r>
      <w:r w:rsidR="00FA40D6" w:rsidRPr="008C0E60">
        <w:rPr>
          <w:sz w:val="24"/>
          <w:szCs w:val="24"/>
        </w:rPr>
        <w:t xml:space="preserve">Sie </w:t>
      </w:r>
      <w:r w:rsidRPr="008C0E60">
        <w:rPr>
          <w:sz w:val="24"/>
          <w:szCs w:val="24"/>
        </w:rPr>
        <w:t xml:space="preserve">die angewandte Struktur. </w:t>
      </w:r>
    </w:p>
    <w:p w14:paraId="2C8EF10C" w14:textId="77777777" w:rsidR="00135FF6" w:rsidRPr="008C0E60" w:rsidRDefault="00135FF6" w:rsidP="006E0420">
      <w:pPr>
        <w:spacing w:line="360" w:lineRule="auto"/>
        <w:rPr>
          <w:sz w:val="24"/>
          <w:szCs w:val="24"/>
        </w:rPr>
      </w:pPr>
    </w:p>
    <w:p w14:paraId="02C21A54" w14:textId="6B24934E"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_Ref68682493 \r \h  \* MERGEFORMAT </w:instrText>
      </w:r>
      <w:r w:rsidRPr="008C0E60">
        <w:rPr>
          <w:b/>
          <w:sz w:val="24"/>
          <w:szCs w:val="24"/>
        </w:rPr>
      </w:r>
      <w:r w:rsidRPr="008C0E60">
        <w:rPr>
          <w:b/>
          <w:sz w:val="24"/>
          <w:szCs w:val="24"/>
        </w:rPr>
        <w:fldChar w:fldCharType="separate"/>
      </w:r>
      <w:r w:rsidR="004A0628">
        <w:rPr>
          <w:b/>
          <w:sz w:val="24"/>
          <w:szCs w:val="24"/>
        </w:rPr>
        <w:t>6.1</w:t>
      </w:r>
      <w:r w:rsidRPr="008C0E60">
        <w:rPr>
          <w:b/>
          <w:sz w:val="24"/>
          <w:szCs w:val="24"/>
        </w:rPr>
        <w:fldChar w:fldCharType="end"/>
      </w:r>
      <w:r w:rsidRPr="008C0E60">
        <w:rPr>
          <w:b/>
          <w:sz w:val="24"/>
          <w:szCs w:val="24"/>
        </w:rPr>
        <w:t xml:space="preserve"> </w:t>
      </w:r>
      <w:bookmarkStart w:id="133" w:name="Organigramm_Anh"/>
      <w:bookmarkEnd w:id="133"/>
      <w:r w:rsidRPr="008C0E60">
        <w:rPr>
          <w:b/>
          <w:sz w:val="24"/>
          <w:szCs w:val="24"/>
        </w:rPr>
        <w:fldChar w:fldCharType="begin"/>
      </w:r>
      <w:r w:rsidRPr="008C0E60">
        <w:rPr>
          <w:b/>
          <w:sz w:val="24"/>
          <w:szCs w:val="24"/>
        </w:rPr>
        <w:instrText xml:space="preserve"> REF _Ref68682493 \h  \* MERGEFORMAT </w:instrText>
      </w:r>
      <w:r w:rsidRPr="008C0E60">
        <w:rPr>
          <w:b/>
          <w:sz w:val="24"/>
          <w:szCs w:val="24"/>
        </w:rPr>
      </w:r>
      <w:r w:rsidRPr="008C0E60">
        <w:rPr>
          <w:b/>
          <w:sz w:val="24"/>
          <w:szCs w:val="24"/>
        </w:rPr>
        <w:fldChar w:fldCharType="separate"/>
      </w:r>
      <w:r w:rsidR="004A0628" w:rsidRPr="008C0E60">
        <w:rPr>
          <w:b/>
          <w:sz w:val="24"/>
          <w:szCs w:val="24"/>
        </w:rPr>
        <w:t>Organigramm</w:t>
      </w:r>
      <w:r w:rsidRPr="008C0E60">
        <w:rPr>
          <w:b/>
          <w:sz w:val="24"/>
          <w:szCs w:val="24"/>
        </w:rPr>
        <w:fldChar w:fldCharType="end"/>
      </w:r>
      <w:r w:rsidRPr="008C0E60">
        <w:rPr>
          <w:sz w:val="24"/>
          <w:szCs w:val="24"/>
        </w:rPr>
        <w:t xml:space="preserve"> [</w:t>
      </w:r>
      <w:hyperlink w:anchor="_Organigramm" w:history="1">
        <w:r w:rsidRPr="008C0E60">
          <w:rPr>
            <w:rStyle w:val="Hyperlink"/>
            <w:sz w:val="24"/>
            <w:szCs w:val="24"/>
          </w:rPr>
          <w:t>zurück zum Kapitel</w:t>
        </w:r>
      </w:hyperlink>
      <w:r w:rsidRPr="008C0E60">
        <w:rPr>
          <w:sz w:val="24"/>
          <w:szCs w:val="24"/>
        </w:rPr>
        <w:t>]</w:t>
      </w:r>
    </w:p>
    <w:p w14:paraId="6B78BF23" w14:textId="77777777" w:rsidR="00135FF6" w:rsidRPr="008C0E60" w:rsidRDefault="00135FF6" w:rsidP="006E0420">
      <w:pPr>
        <w:spacing w:line="360" w:lineRule="auto"/>
        <w:rPr>
          <w:b/>
          <w:sz w:val="24"/>
          <w:szCs w:val="24"/>
        </w:rPr>
      </w:pPr>
      <w:r w:rsidRPr="008C0E60">
        <w:rPr>
          <w:sz w:val="24"/>
          <w:szCs w:val="24"/>
        </w:rPr>
        <w:t xml:space="preserve">Hinterlegen Sie hier das aktuelle Projektorganigramm. </w:t>
      </w:r>
    </w:p>
    <w:p w14:paraId="12498B85" w14:textId="77777777" w:rsidR="00135FF6" w:rsidRPr="008C0E60" w:rsidRDefault="00135FF6" w:rsidP="006E0420">
      <w:pPr>
        <w:spacing w:line="360" w:lineRule="auto"/>
        <w:rPr>
          <w:sz w:val="24"/>
          <w:szCs w:val="24"/>
        </w:rPr>
      </w:pPr>
    </w:p>
    <w:p w14:paraId="2A7A23CA" w14:textId="1FFBF4A6"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_Ref68682510 \r \h  \* MERGEFORMAT </w:instrText>
      </w:r>
      <w:r w:rsidRPr="008C0E60">
        <w:rPr>
          <w:b/>
          <w:sz w:val="24"/>
          <w:szCs w:val="24"/>
        </w:rPr>
      </w:r>
      <w:r w:rsidRPr="008C0E60">
        <w:rPr>
          <w:b/>
          <w:sz w:val="24"/>
          <w:szCs w:val="24"/>
        </w:rPr>
        <w:fldChar w:fldCharType="separate"/>
      </w:r>
      <w:r w:rsidR="004A0628">
        <w:rPr>
          <w:b/>
          <w:sz w:val="24"/>
          <w:szCs w:val="24"/>
        </w:rPr>
        <w:t>6.2</w:t>
      </w:r>
      <w:r w:rsidRPr="008C0E60">
        <w:rPr>
          <w:b/>
          <w:sz w:val="24"/>
          <w:szCs w:val="24"/>
        </w:rPr>
        <w:fldChar w:fldCharType="end"/>
      </w:r>
      <w:r w:rsidRPr="008C0E60">
        <w:rPr>
          <w:b/>
          <w:sz w:val="24"/>
          <w:szCs w:val="24"/>
        </w:rPr>
        <w:t xml:space="preserve"> </w:t>
      </w:r>
      <w:bookmarkStart w:id="134" w:name="Rollen_Verantw_Berechtigungen_Anh"/>
      <w:bookmarkEnd w:id="134"/>
      <w:r w:rsidRPr="008C0E60">
        <w:rPr>
          <w:b/>
          <w:sz w:val="24"/>
          <w:szCs w:val="24"/>
        </w:rPr>
        <w:fldChar w:fldCharType="begin"/>
      </w:r>
      <w:r w:rsidRPr="008C0E60">
        <w:rPr>
          <w:b/>
          <w:sz w:val="24"/>
          <w:szCs w:val="24"/>
        </w:rPr>
        <w:instrText xml:space="preserve"> REF _Ref68787009 \h  \* MERGEFORMAT </w:instrText>
      </w:r>
      <w:r w:rsidRPr="008C0E60">
        <w:rPr>
          <w:b/>
          <w:sz w:val="24"/>
          <w:szCs w:val="24"/>
        </w:rPr>
      </w:r>
      <w:r w:rsidRPr="008C0E60">
        <w:rPr>
          <w:b/>
          <w:sz w:val="24"/>
          <w:szCs w:val="24"/>
        </w:rPr>
        <w:fldChar w:fldCharType="separate"/>
      </w:r>
      <w:r w:rsidR="004A0628" w:rsidRPr="008C0E60">
        <w:rPr>
          <w:b/>
          <w:sz w:val="24"/>
          <w:szCs w:val="24"/>
        </w:rPr>
        <w:t>Rollenbeschreibungen, Verantwortungsbereiche und Berechtigungen</w:t>
      </w:r>
      <w:r w:rsidRPr="008C0E60">
        <w:rPr>
          <w:b/>
          <w:sz w:val="24"/>
          <w:szCs w:val="24"/>
        </w:rPr>
        <w:fldChar w:fldCharType="end"/>
      </w:r>
      <w:r w:rsidRPr="008C0E60">
        <w:rPr>
          <w:sz w:val="24"/>
          <w:szCs w:val="24"/>
        </w:rPr>
        <w:t xml:space="preserve"> [</w:t>
      </w:r>
      <w:hyperlink w:anchor="_Rollenbeschreibungen" w:history="1">
        <w:r w:rsidRPr="008C0E60">
          <w:rPr>
            <w:rStyle w:val="Hyperlink"/>
            <w:sz w:val="24"/>
            <w:szCs w:val="24"/>
          </w:rPr>
          <w:t>zurück zum Kapitel</w:t>
        </w:r>
      </w:hyperlink>
      <w:r w:rsidRPr="008C0E60">
        <w:rPr>
          <w:sz w:val="24"/>
          <w:szCs w:val="24"/>
        </w:rPr>
        <w:t>]</w:t>
      </w:r>
    </w:p>
    <w:p w14:paraId="2ABBD83F" w14:textId="77777777" w:rsidR="00135FF6" w:rsidRPr="008C0E60" w:rsidRDefault="00135FF6" w:rsidP="006E0420">
      <w:pPr>
        <w:spacing w:line="360" w:lineRule="auto"/>
        <w:rPr>
          <w:sz w:val="24"/>
          <w:szCs w:val="24"/>
        </w:rPr>
      </w:pPr>
      <w:r w:rsidRPr="008C0E60">
        <w:rPr>
          <w:sz w:val="24"/>
          <w:szCs w:val="24"/>
        </w:rPr>
        <w:t>Ergänzend zum Organigramm beschreiben Sie hier die jeweiligen Rollen und Verantwortungsbereiche der Projektbeteiligten.</w:t>
      </w:r>
      <w:r w:rsidR="002135E7" w:rsidRPr="008C0E60">
        <w:rPr>
          <w:sz w:val="24"/>
          <w:szCs w:val="24"/>
        </w:rPr>
        <w:t xml:space="preserve"> </w:t>
      </w:r>
      <w:r w:rsidRPr="008C0E60">
        <w:rPr>
          <w:sz w:val="24"/>
          <w:szCs w:val="24"/>
        </w:rPr>
        <w:t>Erwähnen Sie auch die Stakeholder des Projektes.</w:t>
      </w:r>
    </w:p>
    <w:p w14:paraId="0363B6E4" w14:textId="77777777" w:rsidR="002135E7" w:rsidRPr="008C0E60" w:rsidRDefault="002135E7" w:rsidP="002135E7">
      <w:pPr>
        <w:spacing w:line="360" w:lineRule="auto"/>
        <w:rPr>
          <w:sz w:val="24"/>
          <w:szCs w:val="24"/>
        </w:rPr>
      </w:pPr>
      <w:r w:rsidRPr="008C0E60">
        <w:rPr>
          <w:sz w:val="24"/>
          <w:szCs w:val="24"/>
        </w:rPr>
        <w:lastRenderedPageBreak/>
        <w:t xml:space="preserve">Die Rollendefinition in Projekten wird im Template Rollendefinition beschrieben und als Standard angesehen, der hier nicht erneut beschrieben werden muss. </w:t>
      </w:r>
    </w:p>
    <w:p w14:paraId="236BFFAD" w14:textId="77777777" w:rsidR="002135E7" w:rsidRPr="008C0E60" w:rsidRDefault="002135E7" w:rsidP="002135E7">
      <w:pPr>
        <w:spacing w:line="360" w:lineRule="auto"/>
        <w:rPr>
          <w:sz w:val="24"/>
          <w:szCs w:val="24"/>
        </w:rPr>
      </w:pPr>
      <w:r w:rsidRPr="008C0E60">
        <w:rPr>
          <w:sz w:val="24"/>
          <w:szCs w:val="24"/>
        </w:rPr>
        <w:t>Weisen Sie hier einleitend darauf hin, wenn es Abweichungen und/oder Ergänzungen zu diesem Standard gibt.</w:t>
      </w:r>
    </w:p>
    <w:p w14:paraId="013C6831" w14:textId="77777777" w:rsidR="00850EA4" w:rsidRPr="008C0E60" w:rsidRDefault="00850EA4" w:rsidP="006E0420">
      <w:pPr>
        <w:spacing w:line="360" w:lineRule="auto"/>
        <w:rPr>
          <w:sz w:val="24"/>
          <w:szCs w:val="24"/>
        </w:rPr>
      </w:pPr>
      <w:r w:rsidRPr="008C0E60">
        <w:rPr>
          <w:sz w:val="24"/>
          <w:szCs w:val="24"/>
        </w:rPr>
        <w:t xml:space="preserve">s. a. </w:t>
      </w:r>
      <w:bookmarkStart w:id="135" w:name="Rollen2_Anh"/>
      <w:bookmarkEnd w:id="135"/>
      <w:r w:rsidRPr="008C0E60">
        <w:rPr>
          <w:sz w:val="24"/>
          <w:szCs w:val="24"/>
        </w:rPr>
        <w:fldChar w:fldCharType="begin"/>
      </w:r>
      <w:r w:rsidRPr="008C0E60">
        <w:rPr>
          <w:sz w:val="24"/>
          <w:szCs w:val="24"/>
        </w:rPr>
        <w:instrText xml:space="preserve"> HYPERLINK  \l "Bsp_Rollen_Anh_A" </w:instrText>
      </w:r>
      <w:r w:rsidRPr="008C0E60">
        <w:rPr>
          <w:sz w:val="24"/>
          <w:szCs w:val="24"/>
        </w:rPr>
        <w:fldChar w:fldCharType="separate"/>
      </w:r>
      <w:r w:rsidRPr="008C0E60">
        <w:rPr>
          <w:rStyle w:val="Hyperlink"/>
          <w:sz w:val="24"/>
          <w:szCs w:val="24"/>
        </w:rPr>
        <w:t>Beispieltabelle im Anhang</w:t>
      </w:r>
      <w:r w:rsidRPr="008C0E60">
        <w:rPr>
          <w:sz w:val="24"/>
          <w:szCs w:val="24"/>
        </w:rPr>
        <w:fldChar w:fldCharType="end"/>
      </w:r>
    </w:p>
    <w:p w14:paraId="0575D933" w14:textId="77777777" w:rsidR="00135FF6" w:rsidRPr="008C0E60" w:rsidRDefault="00135FF6" w:rsidP="006E0420">
      <w:pPr>
        <w:spacing w:line="360" w:lineRule="auto"/>
        <w:rPr>
          <w:sz w:val="24"/>
          <w:szCs w:val="24"/>
        </w:rPr>
      </w:pPr>
    </w:p>
    <w:p w14:paraId="151A3241" w14:textId="77777777" w:rsidR="00135FF6" w:rsidRPr="008C0E60" w:rsidRDefault="00135FF6" w:rsidP="006E0420">
      <w:pPr>
        <w:spacing w:line="360" w:lineRule="auto"/>
        <w:rPr>
          <w:sz w:val="24"/>
          <w:szCs w:val="24"/>
        </w:rPr>
      </w:pPr>
      <w:r w:rsidRPr="008C0E60">
        <w:rPr>
          <w:sz w:val="24"/>
          <w:szCs w:val="24"/>
        </w:rPr>
        <w:t>Legen Sie dar, wie die Projektmitarbeiter*Innen und Stakeholder im SP-Projektteamraum berechtigt sind. Hier können Sie auch auf eine vorhandene Berechtigungsmatrix verlinken.</w:t>
      </w:r>
    </w:p>
    <w:p w14:paraId="2906937B" w14:textId="77777777" w:rsidR="00135FF6" w:rsidRPr="008C0E60" w:rsidRDefault="00135FF6" w:rsidP="006E0420">
      <w:pPr>
        <w:spacing w:line="360" w:lineRule="auto"/>
        <w:rPr>
          <w:sz w:val="24"/>
          <w:szCs w:val="24"/>
        </w:rPr>
      </w:pPr>
    </w:p>
    <w:p w14:paraId="7C54A22A" w14:textId="77777777" w:rsidR="00135FF6" w:rsidRPr="008C0E60" w:rsidRDefault="00135FF6" w:rsidP="006E0420">
      <w:pPr>
        <w:spacing w:line="360" w:lineRule="auto"/>
        <w:rPr>
          <w:sz w:val="24"/>
          <w:szCs w:val="24"/>
        </w:rPr>
      </w:pPr>
      <w:r w:rsidRPr="008C0E60">
        <w:rPr>
          <w:sz w:val="24"/>
          <w:szCs w:val="24"/>
        </w:rPr>
        <w:t>Wenn es sich anbietet, untergliedern Sie das Kapitel.</w:t>
      </w:r>
    </w:p>
    <w:p w14:paraId="55DE186C" w14:textId="77777777" w:rsidR="00135FF6" w:rsidRDefault="00135FF6" w:rsidP="006E0420">
      <w:pPr>
        <w:spacing w:line="360" w:lineRule="auto"/>
      </w:pPr>
    </w:p>
    <w:p w14:paraId="445BC81E" w14:textId="262E9271"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_Ref68682523 \r \h  \* MERGEFORMAT </w:instrText>
      </w:r>
      <w:r w:rsidRPr="008C0E60">
        <w:rPr>
          <w:b/>
          <w:sz w:val="24"/>
          <w:szCs w:val="24"/>
        </w:rPr>
      </w:r>
      <w:r w:rsidRPr="008C0E60">
        <w:rPr>
          <w:b/>
          <w:sz w:val="24"/>
          <w:szCs w:val="24"/>
        </w:rPr>
        <w:fldChar w:fldCharType="separate"/>
      </w:r>
      <w:r w:rsidR="004A0628">
        <w:rPr>
          <w:b/>
          <w:sz w:val="24"/>
          <w:szCs w:val="24"/>
        </w:rPr>
        <w:t>6.3</w:t>
      </w:r>
      <w:r w:rsidRPr="008C0E60">
        <w:rPr>
          <w:b/>
          <w:sz w:val="24"/>
          <w:szCs w:val="24"/>
        </w:rPr>
        <w:fldChar w:fldCharType="end"/>
      </w:r>
      <w:r w:rsidRPr="008C0E60">
        <w:rPr>
          <w:b/>
          <w:sz w:val="24"/>
          <w:szCs w:val="24"/>
        </w:rPr>
        <w:t xml:space="preserve"> </w:t>
      </w:r>
      <w:bookmarkStart w:id="136" w:name="Kommunikation_Anh"/>
      <w:bookmarkEnd w:id="136"/>
      <w:r w:rsidRPr="008C0E60">
        <w:rPr>
          <w:b/>
          <w:sz w:val="24"/>
          <w:szCs w:val="24"/>
        </w:rPr>
        <w:fldChar w:fldCharType="begin"/>
      </w:r>
      <w:r w:rsidRPr="008C0E60">
        <w:rPr>
          <w:b/>
          <w:sz w:val="24"/>
          <w:szCs w:val="24"/>
        </w:rPr>
        <w:instrText xml:space="preserve"> REF _Ref68682523 \h  \* MERGEFORMAT </w:instrText>
      </w:r>
      <w:r w:rsidRPr="008C0E60">
        <w:rPr>
          <w:b/>
          <w:sz w:val="24"/>
          <w:szCs w:val="24"/>
        </w:rPr>
      </w:r>
      <w:r w:rsidRPr="008C0E60">
        <w:rPr>
          <w:b/>
          <w:sz w:val="24"/>
          <w:szCs w:val="24"/>
        </w:rPr>
        <w:fldChar w:fldCharType="separate"/>
      </w:r>
      <w:r w:rsidR="004A0628" w:rsidRPr="008C0E60">
        <w:rPr>
          <w:b/>
          <w:sz w:val="24"/>
          <w:szCs w:val="24"/>
        </w:rPr>
        <w:t>Kommunikation</w:t>
      </w:r>
      <w:r w:rsidRPr="008C0E60">
        <w:rPr>
          <w:b/>
          <w:sz w:val="24"/>
          <w:szCs w:val="24"/>
        </w:rPr>
        <w:fldChar w:fldCharType="end"/>
      </w:r>
      <w:r w:rsidRPr="008C0E60">
        <w:rPr>
          <w:b/>
          <w:sz w:val="24"/>
          <w:szCs w:val="24"/>
        </w:rPr>
        <w:t xml:space="preserve"> </w:t>
      </w:r>
      <w:r w:rsidRPr="008C0E60">
        <w:rPr>
          <w:sz w:val="24"/>
          <w:szCs w:val="24"/>
        </w:rPr>
        <w:t xml:space="preserve"> [</w:t>
      </w:r>
      <w:hyperlink w:anchor="_Kommunikation" w:history="1">
        <w:r w:rsidRPr="008C0E60">
          <w:rPr>
            <w:rStyle w:val="Hyperlink"/>
            <w:sz w:val="24"/>
            <w:szCs w:val="24"/>
          </w:rPr>
          <w:t>zurück zum Kapitel</w:t>
        </w:r>
      </w:hyperlink>
      <w:r w:rsidRPr="008C0E60">
        <w:rPr>
          <w:sz w:val="24"/>
          <w:szCs w:val="24"/>
        </w:rPr>
        <w:t>]</w:t>
      </w:r>
    </w:p>
    <w:p w14:paraId="1018FB6C" w14:textId="77777777" w:rsidR="00135FF6" w:rsidRPr="008C0E60" w:rsidRDefault="00135FF6" w:rsidP="006E0420">
      <w:pPr>
        <w:spacing w:line="360" w:lineRule="auto"/>
        <w:rPr>
          <w:sz w:val="24"/>
          <w:szCs w:val="24"/>
        </w:rPr>
      </w:pPr>
      <w:r w:rsidRPr="008C0E60">
        <w:rPr>
          <w:sz w:val="24"/>
          <w:szCs w:val="24"/>
        </w:rPr>
        <w:t>Erläutern Sie die Kommunikationswege des Projektes und berücksichtigen dabei folgende Fragestellungen:</w:t>
      </w:r>
    </w:p>
    <w:p w14:paraId="29720D84" w14:textId="77777777" w:rsidR="00135FF6" w:rsidRPr="008C0E60" w:rsidRDefault="00135FF6" w:rsidP="006E0420">
      <w:pPr>
        <w:spacing w:line="360" w:lineRule="auto"/>
        <w:rPr>
          <w:sz w:val="24"/>
          <w:szCs w:val="24"/>
        </w:rPr>
      </w:pPr>
      <w:r w:rsidRPr="008C0E60">
        <w:rPr>
          <w:sz w:val="24"/>
          <w:szCs w:val="24"/>
        </w:rPr>
        <w:t>Wer berichtet an wen?</w:t>
      </w:r>
    </w:p>
    <w:p w14:paraId="177D4C09" w14:textId="77777777" w:rsidR="00135FF6" w:rsidRPr="008C0E60" w:rsidRDefault="00135FF6" w:rsidP="006E0420">
      <w:pPr>
        <w:spacing w:line="360" w:lineRule="auto"/>
        <w:rPr>
          <w:sz w:val="24"/>
          <w:szCs w:val="24"/>
        </w:rPr>
      </w:pPr>
      <w:r w:rsidRPr="008C0E60">
        <w:rPr>
          <w:sz w:val="24"/>
          <w:szCs w:val="24"/>
        </w:rPr>
        <w:t>Wer entscheidet was?</w:t>
      </w:r>
    </w:p>
    <w:p w14:paraId="3CDAA8E5" w14:textId="77777777" w:rsidR="00135FF6" w:rsidRPr="008C0E60" w:rsidRDefault="00135FF6" w:rsidP="006E0420">
      <w:pPr>
        <w:spacing w:line="360" w:lineRule="auto"/>
        <w:rPr>
          <w:sz w:val="24"/>
          <w:szCs w:val="24"/>
        </w:rPr>
      </w:pPr>
      <w:r w:rsidRPr="008C0E60">
        <w:rPr>
          <w:sz w:val="24"/>
          <w:szCs w:val="24"/>
        </w:rPr>
        <w:t>Welche entscheidungsrelevanten Gremien hat das Projekt?</w:t>
      </w:r>
    </w:p>
    <w:p w14:paraId="2B8E38CD" w14:textId="5E8DC7AD" w:rsidR="00135FF6" w:rsidRPr="008C0E60" w:rsidRDefault="00135FF6" w:rsidP="006E0420">
      <w:pPr>
        <w:spacing w:line="360" w:lineRule="auto"/>
        <w:rPr>
          <w:sz w:val="24"/>
          <w:szCs w:val="24"/>
        </w:rPr>
      </w:pPr>
      <w:r w:rsidRPr="008C0E60">
        <w:rPr>
          <w:sz w:val="24"/>
          <w:szCs w:val="24"/>
        </w:rPr>
        <w:t xml:space="preserve">Wer sind die jeweiligen </w:t>
      </w:r>
      <w:r w:rsidR="00CA09CA" w:rsidRPr="008C0E60">
        <w:rPr>
          <w:sz w:val="24"/>
          <w:szCs w:val="24"/>
        </w:rPr>
        <w:t xml:space="preserve">Teilnehmenden </w:t>
      </w:r>
      <w:r w:rsidRPr="008C0E60">
        <w:rPr>
          <w:sz w:val="24"/>
          <w:szCs w:val="24"/>
        </w:rPr>
        <w:t>entscheidungsrelevanter Gremien?</w:t>
      </w:r>
    </w:p>
    <w:p w14:paraId="0A25E1A0" w14:textId="77777777" w:rsidR="00135FF6" w:rsidRPr="008C0E60" w:rsidRDefault="00135FF6" w:rsidP="006E0420">
      <w:pPr>
        <w:spacing w:line="360" w:lineRule="auto"/>
        <w:rPr>
          <w:sz w:val="24"/>
          <w:szCs w:val="24"/>
        </w:rPr>
      </w:pPr>
      <w:r w:rsidRPr="008C0E60">
        <w:rPr>
          <w:sz w:val="24"/>
          <w:szCs w:val="24"/>
        </w:rPr>
        <w:t>In welchen Abständen finden entscheidungsrelevante Gremien statt?</w:t>
      </w:r>
    </w:p>
    <w:p w14:paraId="6A4D5FBC" w14:textId="77777777" w:rsidR="00135FF6" w:rsidRPr="008C0E60" w:rsidRDefault="00473E90" w:rsidP="006E0420">
      <w:pPr>
        <w:spacing w:line="360" w:lineRule="auto"/>
        <w:rPr>
          <w:sz w:val="24"/>
          <w:szCs w:val="24"/>
        </w:rPr>
      </w:pPr>
      <w:r w:rsidRPr="008C0E60">
        <w:rPr>
          <w:sz w:val="24"/>
          <w:szCs w:val="24"/>
        </w:rPr>
        <w:t>Wie sind die Eskalationswege im Projekt festgelegt?</w:t>
      </w:r>
    </w:p>
    <w:p w14:paraId="355E9A5F" w14:textId="77777777" w:rsidR="00135FF6" w:rsidRPr="008C0E60" w:rsidRDefault="00135FF6" w:rsidP="006E0420">
      <w:pPr>
        <w:spacing w:line="360" w:lineRule="auto"/>
        <w:rPr>
          <w:sz w:val="24"/>
          <w:szCs w:val="24"/>
        </w:rPr>
      </w:pPr>
      <w:r w:rsidRPr="008C0E60">
        <w:rPr>
          <w:sz w:val="24"/>
          <w:szCs w:val="24"/>
        </w:rPr>
        <w:t>Hier kann auch auf eine freigegebene Kommunikationsmatrix (LG-016) verwiesen werden.</w:t>
      </w:r>
    </w:p>
    <w:p w14:paraId="0954F7A5" w14:textId="77777777" w:rsidR="00135FF6" w:rsidRPr="008C0E60" w:rsidRDefault="00135FF6" w:rsidP="006E0420">
      <w:pPr>
        <w:spacing w:line="360" w:lineRule="auto"/>
        <w:rPr>
          <w:sz w:val="24"/>
          <w:szCs w:val="24"/>
        </w:rPr>
      </w:pPr>
    </w:p>
    <w:p w14:paraId="1BAD3336" w14:textId="7E8C8EF5"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_Ref68838933 \r \h  \* MERGEFORMAT </w:instrText>
      </w:r>
      <w:r w:rsidRPr="008C0E60">
        <w:rPr>
          <w:b/>
          <w:sz w:val="24"/>
          <w:szCs w:val="24"/>
        </w:rPr>
      </w:r>
      <w:r w:rsidRPr="008C0E60">
        <w:rPr>
          <w:b/>
          <w:sz w:val="24"/>
          <w:szCs w:val="24"/>
        </w:rPr>
        <w:fldChar w:fldCharType="separate"/>
      </w:r>
      <w:r w:rsidR="004A0628">
        <w:rPr>
          <w:b/>
          <w:sz w:val="24"/>
          <w:szCs w:val="24"/>
        </w:rPr>
        <w:t>7</w:t>
      </w:r>
      <w:r w:rsidRPr="008C0E60">
        <w:rPr>
          <w:b/>
          <w:sz w:val="24"/>
          <w:szCs w:val="24"/>
        </w:rPr>
        <w:fldChar w:fldCharType="end"/>
      </w:r>
      <w:r w:rsidRPr="008C0E60">
        <w:rPr>
          <w:b/>
          <w:sz w:val="24"/>
          <w:szCs w:val="24"/>
        </w:rPr>
        <w:t xml:space="preserve"> </w:t>
      </w:r>
      <w:bookmarkStart w:id="137" w:name="Projektplanung_Anh"/>
      <w:bookmarkEnd w:id="137"/>
      <w:r w:rsidRPr="008C0E60">
        <w:rPr>
          <w:b/>
          <w:sz w:val="24"/>
          <w:szCs w:val="24"/>
        </w:rPr>
        <w:fldChar w:fldCharType="begin"/>
      </w:r>
      <w:r w:rsidRPr="008C0E60">
        <w:rPr>
          <w:b/>
          <w:sz w:val="24"/>
          <w:szCs w:val="24"/>
        </w:rPr>
        <w:instrText xml:space="preserve"> REF _Ref68838933 \h  \* MERGEFORMAT </w:instrText>
      </w:r>
      <w:r w:rsidRPr="008C0E60">
        <w:rPr>
          <w:b/>
          <w:sz w:val="24"/>
          <w:szCs w:val="24"/>
        </w:rPr>
      </w:r>
      <w:r w:rsidRPr="008C0E60">
        <w:rPr>
          <w:b/>
          <w:sz w:val="24"/>
          <w:szCs w:val="24"/>
        </w:rPr>
        <w:fldChar w:fldCharType="separate"/>
      </w:r>
      <w:r w:rsidR="004A0628" w:rsidRPr="008C0E60">
        <w:rPr>
          <w:b/>
          <w:sz w:val="24"/>
          <w:szCs w:val="24"/>
        </w:rPr>
        <w:t>Projektplanung</w:t>
      </w:r>
      <w:r w:rsidRPr="008C0E60">
        <w:rPr>
          <w:b/>
          <w:sz w:val="24"/>
          <w:szCs w:val="24"/>
        </w:rPr>
        <w:fldChar w:fldCharType="end"/>
      </w:r>
      <w:r w:rsidRPr="008C0E60">
        <w:rPr>
          <w:sz w:val="24"/>
          <w:szCs w:val="24"/>
        </w:rPr>
        <w:t xml:space="preserve"> [</w:t>
      </w:r>
      <w:hyperlink w:anchor="_Projektplanung" w:history="1">
        <w:r w:rsidRPr="008C0E60">
          <w:rPr>
            <w:rStyle w:val="Hyperlink"/>
            <w:sz w:val="24"/>
            <w:szCs w:val="24"/>
          </w:rPr>
          <w:t>zurück zum Kapitel</w:t>
        </w:r>
      </w:hyperlink>
      <w:r w:rsidRPr="008C0E60">
        <w:rPr>
          <w:sz w:val="24"/>
          <w:szCs w:val="24"/>
        </w:rPr>
        <w:t>]</w:t>
      </w:r>
    </w:p>
    <w:p w14:paraId="5E924FEB" w14:textId="77777777" w:rsidR="00135FF6" w:rsidRPr="008C0E60" w:rsidRDefault="00135FF6" w:rsidP="006E0420">
      <w:pPr>
        <w:spacing w:line="360" w:lineRule="auto"/>
        <w:rPr>
          <w:sz w:val="24"/>
          <w:szCs w:val="24"/>
        </w:rPr>
      </w:pPr>
      <w:r w:rsidRPr="008C0E60">
        <w:rPr>
          <w:sz w:val="24"/>
          <w:szCs w:val="24"/>
        </w:rPr>
        <w:t>Geben Sie an, mit welchem Tool der Projektplan erstellt und wie er aufgebaut und strukturiert ist.</w:t>
      </w:r>
    </w:p>
    <w:p w14:paraId="2E10D824" w14:textId="77777777" w:rsidR="00135FF6" w:rsidRPr="008C0E60" w:rsidRDefault="00135FF6" w:rsidP="006E0420">
      <w:pPr>
        <w:spacing w:line="360" w:lineRule="auto"/>
        <w:rPr>
          <w:sz w:val="24"/>
          <w:szCs w:val="24"/>
        </w:rPr>
      </w:pPr>
      <w:r w:rsidRPr="008C0E60">
        <w:rPr>
          <w:sz w:val="24"/>
          <w:szCs w:val="24"/>
        </w:rPr>
        <w:t>Dokumentieren Sie das, indem Sie einen aussagekräftigen Ausschnitt des Plans als Bild oder Grafik einfügen.</w:t>
      </w:r>
    </w:p>
    <w:p w14:paraId="5740BAE3" w14:textId="77777777" w:rsidR="00135FF6" w:rsidRPr="008C0E60" w:rsidRDefault="00135FF6" w:rsidP="006E0420">
      <w:pPr>
        <w:spacing w:line="360" w:lineRule="auto"/>
        <w:rPr>
          <w:sz w:val="24"/>
          <w:szCs w:val="24"/>
        </w:rPr>
      </w:pPr>
      <w:r w:rsidRPr="008C0E60">
        <w:rPr>
          <w:sz w:val="24"/>
          <w:szCs w:val="24"/>
        </w:rPr>
        <w:t>Verweisen Sie mit einem Link auf den Ablageort im Teamraum.</w:t>
      </w:r>
    </w:p>
    <w:p w14:paraId="694E8030" w14:textId="77777777" w:rsidR="00135FF6" w:rsidRPr="008C0E60" w:rsidRDefault="00135FF6" w:rsidP="006E0420">
      <w:pPr>
        <w:spacing w:line="360" w:lineRule="auto"/>
        <w:rPr>
          <w:sz w:val="24"/>
          <w:szCs w:val="24"/>
        </w:rPr>
      </w:pPr>
    </w:p>
    <w:p w14:paraId="03989698" w14:textId="5510DA43"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_Ref68838980 \r \h  \* MERGEFORMAT </w:instrText>
      </w:r>
      <w:r w:rsidRPr="008C0E60">
        <w:rPr>
          <w:b/>
          <w:sz w:val="24"/>
          <w:szCs w:val="24"/>
        </w:rPr>
      </w:r>
      <w:r w:rsidRPr="008C0E60">
        <w:rPr>
          <w:b/>
          <w:sz w:val="24"/>
          <w:szCs w:val="24"/>
        </w:rPr>
        <w:fldChar w:fldCharType="separate"/>
      </w:r>
      <w:r w:rsidR="004A0628">
        <w:rPr>
          <w:b/>
          <w:sz w:val="24"/>
          <w:szCs w:val="24"/>
        </w:rPr>
        <w:t>7.1</w:t>
      </w:r>
      <w:r w:rsidRPr="008C0E60">
        <w:rPr>
          <w:b/>
          <w:sz w:val="24"/>
          <w:szCs w:val="24"/>
        </w:rPr>
        <w:fldChar w:fldCharType="end"/>
      </w:r>
      <w:r w:rsidRPr="008C0E60">
        <w:rPr>
          <w:b/>
          <w:sz w:val="24"/>
          <w:szCs w:val="24"/>
        </w:rPr>
        <w:t xml:space="preserve"> </w:t>
      </w:r>
      <w:bookmarkStart w:id="138" w:name="PSP_Anh"/>
      <w:bookmarkEnd w:id="138"/>
      <w:r w:rsidRPr="008C0E60">
        <w:rPr>
          <w:b/>
          <w:sz w:val="24"/>
          <w:szCs w:val="24"/>
        </w:rPr>
        <w:fldChar w:fldCharType="begin"/>
      </w:r>
      <w:r w:rsidRPr="008C0E60">
        <w:rPr>
          <w:b/>
          <w:sz w:val="24"/>
          <w:szCs w:val="24"/>
        </w:rPr>
        <w:instrText xml:space="preserve"> REF _Ref68838980 \h  \* MERGEFORMAT </w:instrText>
      </w:r>
      <w:r w:rsidRPr="008C0E60">
        <w:rPr>
          <w:b/>
          <w:sz w:val="24"/>
          <w:szCs w:val="24"/>
        </w:rPr>
      </w:r>
      <w:r w:rsidRPr="008C0E60">
        <w:rPr>
          <w:b/>
          <w:sz w:val="24"/>
          <w:szCs w:val="24"/>
        </w:rPr>
        <w:fldChar w:fldCharType="separate"/>
      </w:r>
      <w:r w:rsidR="004A0628" w:rsidRPr="008C0E60">
        <w:rPr>
          <w:b/>
          <w:sz w:val="24"/>
          <w:szCs w:val="24"/>
        </w:rPr>
        <w:t>Projektstrukturplan</w:t>
      </w:r>
      <w:r w:rsidRPr="008C0E60">
        <w:rPr>
          <w:b/>
          <w:sz w:val="24"/>
          <w:szCs w:val="24"/>
        </w:rPr>
        <w:fldChar w:fldCharType="end"/>
      </w:r>
      <w:r w:rsidRPr="008C0E60">
        <w:rPr>
          <w:sz w:val="24"/>
          <w:szCs w:val="24"/>
        </w:rPr>
        <w:t xml:space="preserve"> [</w:t>
      </w:r>
      <w:hyperlink w:anchor="_Projektstrukturplan" w:history="1">
        <w:r w:rsidRPr="008C0E60">
          <w:rPr>
            <w:rStyle w:val="Hyperlink"/>
            <w:sz w:val="24"/>
            <w:szCs w:val="24"/>
          </w:rPr>
          <w:t>zurück zum Kapitel</w:t>
        </w:r>
      </w:hyperlink>
      <w:r w:rsidRPr="008C0E60">
        <w:rPr>
          <w:sz w:val="24"/>
          <w:szCs w:val="24"/>
        </w:rPr>
        <w:t>]</w:t>
      </w:r>
    </w:p>
    <w:p w14:paraId="0FD600F1" w14:textId="77777777" w:rsidR="00135FF6" w:rsidRPr="008C0E60" w:rsidRDefault="00135FF6" w:rsidP="006E0420">
      <w:pPr>
        <w:spacing w:line="360" w:lineRule="auto"/>
        <w:rPr>
          <w:sz w:val="24"/>
          <w:szCs w:val="24"/>
        </w:rPr>
      </w:pPr>
      <w:r w:rsidRPr="008C0E60">
        <w:rPr>
          <w:sz w:val="24"/>
          <w:szCs w:val="24"/>
        </w:rPr>
        <w:t>Fügen Sie den PSP als Grafik oder Bild ein und beschreiben ggf. die Besonderheiten des Plans. Verweisen Sie mit einem Link auf den Ablageort im Teamraum.</w:t>
      </w:r>
    </w:p>
    <w:p w14:paraId="1FEEC81D" w14:textId="77777777" w:rsidR="00135FF6" w:rsidRPr="008C0E60" w:rsidRDefault="00135FF6" w:rsidP="006E0420">
      <w:pPr>
        <w:spacing w:line="360" w:lineRule="auto"/>
        <w:rPr>
          <w:sz w:val="24"/>
          <w:szCs w:val="24"/>
        </w:rPr>
      </w:pPr>
    </w:p>
    <w:p w14:paraId="267FBA9B" w14:textId="0D8F25BB"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_Ref68839851 \r \h  \* MERGEFORMAT </w:instrText>
      </w:r>
      <w:r w:rsidRPr="008C0E60">
        <w:rPr>
          <w:b/>
          <w:sz w:val="24"/>
          <w:szCs w:val="24"/>
        </w:rPr>
      </w:r>
      <w:r w:rsidRPr="008C0E60">
        <w:rPr>
          <w:b/>
          <w:sz w:val="24"/>
          <w:szCs w:val="24"/>
        </w:rPr>
        <w:fldChar w:fldCharType="separate"/>
      </w:r>
      <w:r w:rsidR="004A0628">
        <w:rPr>
          <w:b/>
          <w:sz w:val="24"/>
          <w:szCs w:val="24"/>
        </w:rPr>
        <w:t>7.2</w:t>
      </w:r>
      <w:r w:rsidRPr="008C0E60">
        <w:rPr>
          <w:b/>
          <w:sz w:val="24"/>
          <w:szCs w:val="24"/>
        </w:rPr>
        <w:fldChar w:fldCharType="end"/>
      </w:r>
      <w:r w:rsidRPr="008C0E60">
        <w:rPr>
          <w:b/>
          <w:sz w:val="24"/>
          <w:szCs w:val="24"/>
        </w:rPr>
        <w:t xml:space="preserve"> </w:t>
      </w:r>
      <w:bookmarkStart w:id="139" w:name="AP_Anh"/>
      <w:bookmarkEnd w:id="139"/>
      <w:r w:rsidRPr="008C0E60">
        <w:rPr>
          <w:b/>
          <w:sz w:val="24"/>
          <w:szCs w:val="24"/>
        </w:rPr>
        <w:fldChar w:fldCharType="begin"/>
      </w:r>
      <w:r w:rsidRPr="008C0E60">
        <w:rPr>
          <w:b/>
          <w:sz w:val="24"/>
          <w:szCs w:val="24"/>
        </w:rPr>
        <w:instrText xml:space="preserve"> REF _Ref68839851 \h  \* MERGEFORMAT </w:instrText>
      </w:r>
      <w:r w:rsidRPr="008C0E60">
        <w:rPr>
          <w:b/>
          <w:sz w:val="24"/>
          <w:szCs w:val="24"/>
        </w:rPr>
      </w:r>
      <w:r w:rsidRPr="008C0E60">
        <w:rPr>
          <w:b/>
          <w:sz w:val="24"/>
          <w:szCs w:val="24"/>
        </w:rPr>
        <w:fldChar w:fldCharType="separate"/>
      </w:r>
      <w:r w:rsidR="004A0628" w:rsidRPr="008C0E60">
        <w:rPr>
          <w:b/>
          <w:sz w:val="24"/>
          <w:szCs w:val="24"/>
        </w:rPr>
        <w:t>Arbeitspakete</w:t>
      </w:r>
      <w:r w:rsidRPr="008C0E60">
        <w:rPr>
          <w:b/>
          <w:sz w:val="24"/>
          <w:szCs w:val="24"/>
        </w:rPr>
        <w:fldChar w:fldCharType="end"/>
      </w:r>
      <w:r w:rsidRPr="008C0E60">
        <w:rPr>
          <w:sz w:val="24"/>
          <w:szCs w:val="24"/>
        </w:rPr>
        <w:t xml:space="preserve"> [</w:t>
      </w:r>
      <w:hyperlink w:anchor="_Arbeitspakete" w:history="1">
        <w:r w:rsidRPr="008C0E60">
          <w:rPr>
            <w:rStyle w:val="Hyperlink"/>
            <w:sz w:val="24"/>
            <w:szCs w:val="24"/>
          </w:rPr>
          <w:t>zurück zum Kapitel</w:t>
        </w:r>
      </w:hyperlink>
      <w:r w:rsidRPr="008C0E60">
        <w:rPr>
          <w:sz w:val="24"/>
          <w:szCs w:val="24"/>
        </w:rPr>
        <w:t>]</w:t>
      </w:r>
    </w:p>
    <w:p w14:paraId="0D269D62" w14:textId="77777777" w:rsidR="00135FF6" w:rsidRPr="008C0E60" w:rsidRDefault="00135FF6" w:rsidP="006E0420">
      <w:pPr>
        <w:spacing w:line="360" w:lineRule="auto"/>
        <w:rPr>
          <w:sz w:val="24"/>
          <w:szCs w:val="24"/>
        </w:rPr>
      </w:pPr>
      <w:r w:rsidRPr="008C0E60">
        <w:rPr>
          <w:sz w:val="24"/>
          <w:szCs w:val="24"/>
        </w:rPr>
        <w:t>Dokumentieren Sie die abgestimmten AP und weisen diese in geeigneter Form aus. Wenn Sie bereits aus dem PSP hervorgehen, können Sie hier darauf verweisen. Ansonsten fügen Sie eine aussagekräftige Abbildung ein (Tabelle, Auszug aus dem P</w:t>
      </w:r>
      <w:r w:rsidR="00B64B06" w:rsidRPr="008C0E60">
        <w:rPr>
          <w:sz w:val="24"/>
          <w:szCs w:val="24"/>
        </w:rPr>
        <w:t>rojektplan</w:t>
      </w:r>
      <w:r w:rsidRPr="008C0E60">
        <w:rPr>
          <w:sz w:val="24"/>
          <w:szCs w:val="24"/>
        </w:rPr>
        <w:t>, …).</w:t>
      </w:r>
    </w:p>
    <w:p w14:paraId="1D70809C" w14:textId="77777777" w:rsidR="00135FF6" w:rsidRPr="008C0E60" w:rsidRDefault="00135FF6" w:rsidP="006E0420">
      <w:pPr>
        <w:spacing w:line="360" w:lineRule="auto"/>
        <w:rPr>
          <w:sz w:val="24"/>
          <w:szCs w:val="24"/>
        </w:rPr>
      </w:pPr>
      <w:r w:rsidRPr="008C0E60">
        <w:rPr>
          <w:sz w:val="24"/>
          <w:szCs w:val="24"/>
        </w:rPr>
        <w:t>Verweisen Sie mit einem Link auf den Ablageort im Teamraum.</w:t>
      </w:r>
    </w:p>
    <w:p w14:paraId="0002A982" w14:textId="77777777" w:rsidR="00135FF6" w:rsidRPr="008C0E60" w:rsidRDefault="00135FF6" w:rsidP="006E0420">
      <w:pPr>
        <w:spacing w:line="360" w:lineRule="auto"/>
        <w:rPr>
          <w:sz w:val="24"/>
          <w:szCs w:val="24"/>
        </w:rPr>
      </w:pPr>
    </w:p>
    <w:p w14:paraId="012D829F" w14:textId="6D85CBCB"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_Ref68839001 \r \h  \* MERGEFORMAT </w:instrText>
      </w:r>
      <w:r w:rsidRPr="008C0E60">
        <w:rPr>
          <w:b/>
          <w:sz w:val="24"/>
          <w:szCs w:val="24"/>
        </w:rPr>
      </w:r>
      <w:r w:rsidRPr="008C0E60">
        <w:rPr>
          <w:b/>
          <w:sz w:val="24"/>
          <w:szCs w:val="24"/>
        </w:rPr>
        <w:fldChar w:fldCharType="separate"/>
      </w:r>
      <w:r w:rsidR="004A0628">
        <w:rPr>
          <w:b/>
          <w:sz w:val="24"/>
          <w:szCs w:val="24"/>
        </w:rPr>
        <w:t>7.3</w:t>
      </w:r>
      <w:r w:rsidRPr="008C0E60">
        <w:rPr>
          <w:b/>
          <w:sz w:val="24"/>
          <w:szCs w:val="24"/>
        </w:rPr>
        <w:fldChar w:fldCharType="end"/>
      </w:r>
      <w:r w:rsidRPr="008C0E60">
        <w:rPr>
          <w:b/>
          <w:sz w:val="24"/>
          <w:szCs w:val="24"/>
        </w:rPr>
        <w:t xml:space="preserve"> </w:t>
      </w:r>
      <w:bookmarkStart w:id="140" w:name="MS_Plan_Anh"/>
      <w:bookmarkEnd w:id="140"/>
      <w:r w:rsidRPr="008C0E60">
        <w:rPr>
          <w:b/>
          <w:sz w:val="24"/>
          <w:szCs w:val="24"/>
        </w:rPr>
        <w:fldChar w:fldCharType="begin"/>
      </w:r>
      <w:r w:rsidRPr="008C0E60">
        <w:rPr>
          <w:b/>
          <w:sz w:val="24"/>
          <w:szCs w:val="24"/>
        </w:rPr>
        <w:instrText xml:space="preserve"> REF _Ref68839001 \h  \* MERGEFORMAT </w:instrText>
      </w:r>
      <w:r w:rsidRPr="008C0E60">
        <w:rPr>
          <w:b/>
          <w:sz w:val="24"/>
          <w:szCs w:val="24"/>
        </w:rPr>
      </w:r>
      <w:r w:rsidRPr="008C0E60">
        <w:rPr>
          <w:b/>
          <w:sz w:val="24"/>
          <w:szCs w:val="24"/>
        </w:rPr>
        <w:fldChar w:fldCharType="separate"/>
      </w:r>
      <w:r w:rsidR="004A0628" w:rsidRPr="008C0E60">
        <w:rPr>
          <w:b/>
          <w:sz w:val="24"/>
          <w:szCs w:val="24"/>
        </w:rPr>
        <w:t>Meilensteinplan</w:t>
      </w:r>
      <w:r w:rsidRPr="008C0E60">
        <w:rPr>
          <w:b/>
          <w:sz w:val="24"/>
          <w:szCs w:val="24"/>
        </w:rPr>
        <w:fldChar w:fldCharType="end"/>
      </w:r>
      <w:r w:rsidRPr="008C0E60">
        <w:rPr>
          <w:sz w:val="24"/>
          <w:szCs w:val="24"/>
        </w:rPr>
        <w:t xml:space="preserve"> [</w:t>
      </w:r>
      <w:hyperlink w:anchor="_Meilensteinplan" w:history="1">
        <w:r w:rsidRPr="008C0E60">
          <w:rPr>
            <w:rStyle w:val="Hyperlink"/>
            <w:sz w:val="24"/>
            <w:szCs w:val="24"/>
          </w:rPr>
          <w:t>zurück zum Kapitel</w:t>
        </w:r>
      </w:hyperlink>
      <w:r w:rsidRPr="008C0E60">
        <w:rPr>
          <w:sz w:val="24"/>
          <w:szCs w:val="24"/>
        </w:rPr>
        <w:t>]</w:t>
      </w:r>
    </w:p>
    <w:p w14:paraId="49F8CF8D" w14:textId="77777777" w:rsidR="00135FF6" w:rsidRPr="008C0E60" w:rsidRDefault="00135FF6" w:rsidP="006E0420">
      <w:pPr>
        <w:spacing w:line="360" w:lineRule="auto"/>
        <w:rPr>
          <w:sz w:val="24"/>
          <w:szCs w:val="24"/>
        </w:rPr>
      </w:pPr>
      <w:r w:rsidRPr="008C0E60">
        <w:rPr>
          <w:sz w:val="24"/>
          <w:szCs w:val="24"/>
        </w:rPr>
        <w:t xml:space="preserve">Stellen Sie den Meilensteinplan des Projektes in aussagekräftiger Form dar. Dies kann beispielsweise ein gefilterter Auszug aus dem </w:t>
      </w:r>
      <w:r w:rsidR="00B64B06" w:rsidRPr="008C0E60">
        <w:rPr>
          <w:sz w:val="24"/>
          <w:szCs w:val="24"/>
        </w:rPr>
        <w:t>Projektplan</w:t>
      </w:r>
      <w:r w:rsidRPr="008C0E60">
        <w:rPr>
          <w:sz w:val="24"/>
          <w:szCs w:val="24"/>
        </w:rPr>
        <w:t xml:space="preserve"> sein.</w:t>
      </w:r>
    </w:p>
    <w:p w14:paraId="693F27F7" w14:textId="77777777" w:rsidR="00B72ED1" w:rsidRPr="008C0E60" w:rsidRDefault="00B72ED1" w:rsidP="006E0420">
      <w:pPr>
        <w:spacing w:line="360" w:lineRule="auto"/>
        <w:rPr>
          <w:sz w:val="24"/>
          <w:szCs w:val="24"/>
        </w:rPr>
      </w:pPr>
    </w:p>
    <w:p w14:paraId="36ED0F8A" w14:textId="754792D4" w:rsidR="00B72ED1" w:rsidRPr="008C0E60" w:rsidRDefault="00B72ED1" w:rsidP="006E0420">
      <w:pPr>
        <w:spacing w:line="360" w:lineRule="auto"/>
        <w:rPr>
          <w:sz w:val="24"/>
          <w:szCs w:val="24"/>
        </w:rPr>
      </w:pPr>
      <w:r w:rsidRPr="008C0E60">
        <w:rPr>
          <w:b/>
          <w:sz w:val="24"/>
          <w:szCs w:val="24"/>
        </w:rPr>
        <w:fldChar w:fldCharType="begin"/>
      </w:r>
      <w:r w:rsidRPr="008C0E60">
        <w:rPr>
          <w:b/>
          <w:sz w:val="24"/>
          <w:szCs w:val="24"/>
        </w:rPr>
        <w:instrText xml:space="preserve"> REF _Ref69458071 \r \h </w:instrText>
      </w:r>
      <w:r w:rsidR="00C90D8E" w:rsidRPr="008C0E60">
        <w:rPr>
          <w:b/>
          <w:sz w:val="24"/>
          <w:szCs w:val="24"/>
        </w:rPr>
        <w:instrText xml:space="preserve"> \* MERGEFORMAT </w:instrText>
      </w:r>
      <w:r w:rsidRPr="008C0E60">
        <w:rPr>
          <w:b/>
          <w:sz w:val="24"/>
          <w:szCs w:val="24"/>
        </w:rPr>
      </w:r>
      <w:r w:rsidRPr="008C0E60">
        <w:rPr>
          <w:b/>
          <w:sz w:val="24"/>
          <w:szCs w:val="24"/>
        </w:rPr>
        <w:fldChar w:fldCharType="separate"/>
      </w:r>
      <w:r w:rsidR="004A0628">
        <w:rPr>
          <w:b/>
          <w:sz w:val="24"/>
          <w:szCs w:val="24"/>
        </w:rPr>
        <w:t>7.4</w:t>
      </w:r>
      <w:r w:rsidRPr="008C0E60">
        <w:rPr>
          <w:b/>
          <w:sz w:val="24"/>
          <w:szCs w:val="24"/>
        </w:rPr>
        <w:fldChar w:fldCharType="end"/>
      </w:r>
      <w:r w:rsidRPr="008C0E60">
        <w:rPr>
          <w:b/>
          <w:sz w:val="24"/>
          <w:szCs w:val="24"/>
        </w:rPr>
        <w:t xml:space="preserve"> </w:t>
      </w:r>
      <w:bookmarkStart w:id="141" w:name="Ressourcenplan_Anh"/>
      <w:bookmarkEnd w:id="141"/>
      <w:r w:rsidRPr="008C0E60">
        <w:rPr>
          <w:b/>
          <w:sz w:val="24"/>
          <w:szCs w:val="24"/>
        </w:rPr>
        <w:fldChar w:fldCharType="begin"/>
      </w:r>
      <w:r w:rsidRPr="008C0E60">
        <w:rPr>
          <w:b/>
          <w:sz w:val="24"/>
          <w:szCs w:val="24"/>
        </w:rPr>
        <w:instrText xml:space="preserve"> REF _Ref69458071 \h </w:instrText>
      </w:r>
      <w:r w:rsidR="00C90D8E" w:rsidRPr="008C0E60">
        <w:rPr>
          <w:b/>
          <w:sz w:val="24"/>
          <w:szCs w:val="24"/>
        </w:rPr>
        <w:instrText xml:space="preserve"> \* MERGEFORMAT </w:instrText>
      </w:r>
      <w:r w:rsidRPr="008C0E60">
        <w:rPr>
          <w:b/>
          <w:sz w:val="24"/>
          <w:szCs w:val="24"/>
        </w:rPr>
      </w:r>
      <w:r w:rsidRPr="008C0E60">
        <w:rPr>
          <w:b/>
          <w:sz w:val="24"/>
          <w:szCs w:val="24"/>
        </w:rPr>
        <w:fldChar w:fldCharType="separate"/>
      </w:r>
      <w:r w:rsidR="004A0628" w:rsidRPr="008C0E60">
        <w:rPr>
          <w:b/>
          <w:sz w:val="24"/>
          <w:szCs w:val="24"/>
        </w:rPr>
        <w:t>Ressourcenplan</w:t>
      </w:r>
      <w:r w:rsidRPr="008C0E60">
        <w:rPr>
          <w:b/>
          <w:sz w:val="24"/>
          <w:szCs w:val="24"/>
        </w:rPr>
        <w:fldChar w:fldCharType="end"/>
      </w:r>
      <w:r w:rsidRPr="008C0E60">
        <w:rPr>
          <w:sz w:val="24"/>
          <w:szCs w:val="24"/>
        </w:rPr>
        <w:t xml:space="preserve"> [</w:t>
      </w:r>
      <w:hyperlink w:anchor="_Ressourcenplan" w:history="1">
        <w:r w:rsidRPr="008C0E60">
          <w:rPr>
            <w:rStyle w:val="Hyperlink"/>
            <w:sz w:val="24"/>
            <w:szCs w:val="24"/>
          </w:rPr>
          <w:t>zurück zum Kapitel</w:t>
        </w:r>
      </w:hyperlink>
      <w:r w:rsidRPr="008C0E60">
        <w:rPr>
          <w:sz w:val="24"/>
          <w:szCs w:val="24"/>
        </w:rPr>
        <w:t>]</w:t>
      </w:r>
    </w:p>
    <w:p w14:paraId="3F79EEAF" w14:textId="77777777" w:rsidR="00135FF6" w:rsidRPr="008C0E60" w:rsidRDefault="00B72ED1" w:rsidP="006E0420">
      <w:pPr>
        <w:spacing w:line="360" w:lineRule="auto"/>
        <w:rPr>
          <w:sz w:val="24"/>
          <w:szCs w:val="24"/>
        </w:rPr>
      </w:pPr>
      <w:r w:rsidRPr="008C0E60">
        <w:rPr>
          <w:sz w:val="24"/>
          <w:szCs w:val="24"/>
        </w:rPr>
        <w:t>Beschreiben Sie die Ressourcenplanung des Projektes. Für die Personalressourcen können Sie auf die freigegebene Ressourcenvereinbarung verweisen.</w:t>
      </w:r>
    </w:p>
    <w:p w14:paraId="43C68957" w14:textId="77777777" w:rsidR="00B72ED1" w:rsidRPr="008C0E60" w:rsidRDefault="00B72ED1" w:rsidP="006E0420">
      <w:pPr>
        <w:spacing w:line="360" w:lineRule="auto"/>
        <w:rPr>
          <w:sz w:val="24"/>
          <w:szCs w:val="24"/>
        </w:rPr>
      </w:pPr>
      <w:r w:rsidRPr="008C0E60">
        <w:rPr>
          <w:sz w:val="24"/>
          <w:szCs w:val="24"/>
        </w:rPr>
        <w:t>Sachressourcen können tabellarisch aufgenommen werden.</w:t>
      </w:r>
    </w:p>
    <w:p w14:paraId="328F994F" w14:textId="77777777" w:rsidR="00B72ED1" w:rsidRPr="008C0E60" w:rsidRDefault="00B72ED1" w:rsidP="006E0420">
      <w:pPr>
        <w:spacing w:line="360" w:lineRule="auto"/>
        <w:rPr>
          <w:sz w:val="24"/>
          <w:szCs w:val="24"/>
        </w:rPr>
      </w:pPr>
    </w:p>
    <w:p w14:paraId="49F94936" w14:textId="18932DD6"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_Ref68839020 \r \h  \* MERGEFORMAT </w:instrText>
      </w:r>
      <w:r w:rsidRPr="008C0E60">
        <w:rPr>
          <w:b/>
          <w:sz w:val="24"/>
          <w:szCs w:val="24"/>
        </w:rPr>
      </w:r>
      <w:r w:rsidRPr="008C0E60">
        <w:rPr>
          <w:b/>
          <w:sz w:val="24"/>
          <w:szCs w:val="24"/>
        </w:rPr>
        <w:fldChar w:fldCharType="separate"/>
      </w:r>
      <w:r w:rsidR="004A0628">
        <w:rPr>
          <w:b/>
          <w:sz w:val="24"/>
          <w:szCs w:val="24"/>
        </w:rPr>
        <w:t>7.5</w:t>
      </w:r>
      <w:r w:rsidRPr="008C0E60">
        <w:rPr>
          <w:b/>
          <w:sz w:val="24"/>
          <w:szCs w:val="24"/>
        </w:rPr>
        <w:fldChar w:fldCharType="end"/>
      </w:r>
      <w:r w:rsidRPr="008C0E60">
        <w:rPr>
          <w:b/>
          <w:sz w:val="24"/>
          <w:szCs w:val="24"/>
        </w:rPr>
        <w:t xml:space="preserve"> </w:t>
      </w:r>
      <w:bookmarkStart w:id="142" w:name="Kosten_Plan_Anh"/>
      <w:bookmarkEnd w:id="142"/>
      <w:r w:rsidRPr="008C0E60">
        <w:rPr>
          <w:b/>
          <w:sz w:val="24"/>
          <w:szCs w:val="24"/>
        </w:rPr>
        <w:fldChar w:fldCharType="begin"/>
      </w:r>
      <w:r w:rsidRPr="008C0E60">
        <w:rPr>
          <w:b/>
          <w:sz w:val="24"/>
          <w:szCs w:val="24"/>
        </w:rPr>
        <w:instrText xml:space="preserve"> REF _Ref68839020 \h  \* MERGEFORMAT </w:instrText>
      </w:r>
      <w:r w:rsidRPr="008C0E60">
        <w:rPr>
          <w:b/>
          <w:sz w:val="24"/>
          <w:szCs w:val="24"/>
        </w:rPr>
      </w:r>
      <w:r w:rsidRPr="008C0E60">
        <w:rPr>
          <w:b/>
          <w:sz w:val="24"/>
          <w:szCs w:val="24"/>
        </w:rPr>
        <w:fldChar w:fldCharType="separate"/>
      </w:r>
      <w:r w:rsidR="004A0628" w:rsidRPr="008C0E60">
        <w:rPr>
          <w:b/>
          <w:sz w:val="24"/>
          <w:szCs w:val="24"/>
        </w:rPr>
        <w:t>Kostenplanung</w:t>
      </w:r>
      <w:r w:rsidRPr="008C0E60">
        <w:rPr>
          <w:b/>
          <w:sz w:val="24"/>
          <w:szCs w:val="24"/>
        </w:rPr>
        <w:fldChar w:fldCharType="end"/>
      </w:r>
      <w:r w:rsidRPr="008C0E60">
        <w:rPr>
          <w:sz w:val="24"/>
          <w:szCs w:val="24"/>
        </w:rPr>
        <w:t xml:space="preserve"> [</w:t>
      </w:r>
      <w:hyperlink w:anchor="_Kostenplanung" w:history="1">
        <w:r w:rsidRPr="008C0E60">
          <w:rPr>
            <w:rStyle w:val="Hyperlink"/>
            <w:sz w:val="24"/>
            <w:szCs w:val="24"/>
          </w:rPr>
          <w:t>zurück zum Kapitel</w:t>
        </w:r>
      </w:hyperlink>
      <w:r w:rsidRPr="008C0E60">
        <w:rPr>
          <w:sz w:val="24"/>
          <w:szCs w:val="24"/>
        </w:rPr>
        <w:t>]</w:t>
      </w:r>
    </w:p>
    <w:p w14:paraId="7B7A6A77" w14:textId="77777777" w:rsidR="00135FF6" w:rsidRPr="008C0E60" w:rsidRDefault="00135FF6" w:rsidP="006E0420">
      <w:pPr>
        <w:spacing w:line="360" w:lineRule="auto"/>
        <w:rPr>
          <w:sz w:val="24"/>
          <w:szCs w:val="24"/>
        </w:rPr>
      </w:pPr>
      <w:r w:rsidRPr="008C0E60">
        <w:rPr>
          <w:sz w:val="24"/>
          <w:szCs w:val="24"/>
        </w:rPr>
        <w:t>Bei Projekten mit längerer Laufzeit wird i. d. R. ein Kostenplan erstellt. Wenn das in diesem Projekt zutrifft, fügen Sie ihn hier ein und weisen ggf. auf Besonderheiten hin.</w:t>
      </w:r>
    </w:p>
    <w:p w14:paraId="22534CDF" w14:textId="77777777" w:rsidR="00135FF6" w:rsidRPr="008C0E60" w:rsidRDefault="00135FF6" w:rsidP="006E0420">
      <w:pPr>
        <w:spacing w:line="360" w:lineRule="auto"/>
        <w:rPr>
          <w:sz w:val="24"/>
          <w:szCs w:val="24"/>
        </w:rPr>
      </w:pPr>
      <w:r w:rsidRPr="008C0E60">
        <w:rPr>
          <w:sz w:val="24"/>
          <w:szCs w:val="24"/>
        </w:rPr>
        <w:t>Verweisen Sie mit einem Link auf den Ablageort im Teamraum.</w:t>
      </w:r>
    </w:p>
    <w:p w14:paraId="70B8C161" w14:textId="77777777" w:rsidR="00135FF6" w:rsidRPr="008C0E60" w:rsidRDefault="00135FF6" w:rsidP="006E0420">
      <w:pPr>
        <w:spacing w:line="360" w:lineRule="auto"/>
        <w:rPr>
          <w:sz w:val="24"/>
          <w:szCs w:val="24"/>
        </w:rPr>
      </w:pPr>
    </w:p>
    <w:p w14:paraId="7ADF932E" w14:textId="575B0FF3"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_Ref68758687 \r \h  \* MERGEFORMAT </w:instrText>
      </w:r>
      <w:r w:rsidRPr="008C0E60">
        <w:rPr>
          <w:b/>
          <w:sz w:val="24"/>
          <w:szCs w:val="24"/>
        </w:rPr>
      </w:r>
      <w:r w:rsidRPr="008C0E60">
        <w:rPr>
          <w:b/>
          <w:sz w:val="24"/>
          <w:szCs w:val="24"/>
        </w:rPr>
        <w:fldChar w:fldCharType="separate"/>
      </w:r>
      <w:r w:rsidR="004A0628">
        <w:rPr>
          <w:b/>
          <w:sz w:val="24"/>
          <w:szCs w:val="24"/>
        </w:rPr>
        <w:t>8</w:t>
      </w:r>
      <w:r w:rsidRPr="008C0E60">
        <w:rPr>
          <w:b/>
          <w:sz w:val="24"/>
          <w:szCs w:val="24"/>
        </w:rPr>
        <w:fldChar w:fldCharType="end"/>
      </w:r>
      <w:r w:rsidRPr="008C0E60">
        <w:rPr>
          <w:b/>
          <w:sz w:val="24"/>
          <w:szCs w:val="24"/>
        </w:rPr>
        <w:t xml:space="preserve"> </w:t>
      </w:r>
      <w:bookmarkStart w:id="143" w:name="Risikoanalyse_Anh"/>
      <w:bookmarkEnd w:id="143"/>
      <w:r w:rsidRPr="008C0E60">
        <w:rPr>
          <w:b/>
          <w:sz w:val="24"/>
          <w:szCs w:val="24"/>
        </w:rPr>
        <w:fldChar w:fldCharType="begin"/>
      </w:r>
      <w:r w:rsidRPr="008C0E60">
        <w:rPr>
          <w:b/>
          <w:sz w:val="24"/>
          <w:szCs w:val="24"/>
        </w:rPr>
        <w:instrText xml:space="preserve"> REF _Ref68758687 \h  \* MERGEFORMAT </w:instrText>
      </w:r>
      <w:r w:rsidRPr="008C0E60">
        <w:rPr>
          <w:b/>
          <w:sz w:val="24"/>
          <w:szCs w:val="24"/>
        </w:rPr>
      </w:r>
      <w:r w:rsidRPr="008C0E60">
        <w:rPr>
          <w:b/>
          <w:sz w:val="24"/>
          <w:szCs w:val="24"/>
        </w:rPr>
        <w:fldChar w:fldCharType="separate"/>
      </w:r>
      <w:r w:rsidR="004A0628" w:rsidRPr="008C0E60">
        <w:rPr>
          <w:b/>
          <w:sz w:val="24"/>
          <w:szCs w:val="24"/>
        </w:rPr>
        <w:t>Risikoanalyse</w:t>
      </w:r>
      <w:r w:rsidRPr="008C0E60">
        <w:rPr>
          <w:b/>
          <w:sz w:val="24"/>
          <w:szCs w:val="24"/>
        </w:rPr>
        <w:fldChar w:fldCharType="end"/>
      </w:r>
      <w:r w:rsidRPr="008C0E60">
        <w:rPr>
          <w:b/>
          <w:sz w:val="24"/>
          <w:szCs w:val="24"/>
        </w:rPr>
        <w:t xml:space="preserve"> </w:t>
      </w:r>
      <w:r w:rsidRPr="008C0E60">
        <w:rPr>
          <w:sz w:val="24"/>
          <w:szCs w:val="24"/>
        </w:rPr>
        <w:t>[</w:t>
      </w:r>
      <w:hyperlink w:anchor="_Risikoanalyse" w:history="1">
        <w:r w:rsidRPr="008C0E60">
          <w:rPr>
            <w:rStyle w:val="Hyperlink"/>
            <w:sz w:val="24"/>
            <w:szCs w:val="24"/>
          </w:rPr>
          <w:t>zurück zum Kapitel</w:t>
        </w:r>
      </w:hyperlink>
      <w:r w:rsidRPr="008C0E60">
        <w:rPr>
          <w:sz w:val="24"/>
          <w:szCs w:val="24"/>
        </w:rPr>
        <w:t>]</w:t>
      </w:r>
    </w:p>
    <w:p w14:paraId="6E1E501B" w14:textId="77777777" w:rsidR="00135FF6" w:rsidRPr="008C0E60" w:rsidRDefault="00135FF6" w:rsidP="006E0420">
      <w:pPr>
        <w:spacing w:line="360" w:lineRule="auto"/>
        <w:rPr>
          <w:sz w:val="24"/>
          <w:szCs w:val="24"/>
        </w:rPr>
      </w:pPr>
      <w:r w:rsidRPr="008C0E60">
        <w:rPr>
          <w:sz w:val="24"/>
          <w:szCs w:val="24"/>
        </w:rPr>
        <w:t>Risikomanagement findet ausschließlich im MIS statt!</w:t>
      </w:r>
    </w:p>
    <w:p w14:paraId="1BF41A84" w14:textId="77777777" w:rsidR="00135FF6" w:rsidRPr="008C0E60" w:rsidRDefault="00135FF6" w:rsidP="006E0420">
      <w:pPr>
        <w:spacing w:line="360" w:lineRule="auto"/>
        <w:rPr>
          <w:sz w:val="24"/>
          <w:szCs w:val="24"/>
        </w:rPr>
      </w:pPr>
      <w:r w:rsidRPr="008C0E60">
        <w:rPr>
          <w:sz w:val="24"/>
          <w:szCs w:val="24"/>
        </w:rPr>
        <w:t>Da Risiken im Projektverlauf geschlossen werden können und die Auswirkungen auf das Projekt insbesondere bei langen Projektlaufzeiten dadurch nicht mehr so präsent sind, erwähnen Sie hier Risiken der Kategorie A, die während der Umsetzung die Projektarbeit maßgeblich beeinflussen und dokumentieren die Statusentwicklung.</w:t>
      </w:r>
    </w:p>
    <w:p w14:paraId="7EA9F36B" w14:textId="77777777" w:rsidR="00135FF6" w:rsidRPr="008C0E60" w:rsidRDefault="00135FF6" w:rsidP="006E0420">
      <w:pPr>
        <w:spacing w:line="360" w:lineRule="auto"/>
        <w:rPr>
          <w:sz w:val="24"/>
          <w:szCs w:val="24"/>
        </w:rPr>
      </w:pPr>
      <w:r w:rsidRPr="008C0E60">
        <w:rPr>
          <w:sz w:val="24"/>
          <w:szCs w:val="24"/>
        </w:rPr>
        <w:t xml:space="preserve">Für die Analyse kann die </w:t>
      </w:r>
      <w:hyperlink w:anchor="Bsp_RI_Analyse_Anh" w:history="1">
        <w:r w:rsidRPr="008C0E60">
          <w:rPr>
            <w:rStyle w:val="Hyperlink"/>
            <w:sz w:val="24"/>
            <w:szCs w:val="24"/>
          </w:rPr>
          <w:t>Tabelle</w:t>
        </w:r>
      </w:hyperlink>
      <w:r w:rsidRPr="008C0E60">
        <w:rPr>
          <w:sz w:val="24"/>
          <w:szCs w:val="24"/>
        </w:rPr>
        <w:t xml:space="preserve"> im Anhang verwendet werden.</w:t>
      </w:r>
    </w:p>
    <w:p w14:paraId="58EC5C49" w14:textId="77777777" w:rsidR="00135FF6" w:rsidRPr="008C0E60" w:rsidRDefault="00135FF6" w:rsidP="006E0420">
      <w:pPr>
        <w:spacing w:line="360" w:lineRule="auto"/>
        <w:rPr>
          <w:sz w:val="24"/>
          <w:szCs w:val="24"/>
        </w:rPr>
      </w:pPr>
    </w:p>
    <w:p w14:paraId="7E9D45A4" w14:textId="04F1E994"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_Ref68768785 \r \h  \* MERGEFORMAT </w:instrText>
      </w:r>
      <w:r w:rsidRPr="008C0E60">
        <w:rPr>
          <w:b/>
          <w:sz w:val="24"/>
          <w:szCs w:val="24"/>
        </w:rPr>
      </w:r>
      <w:r w:rsidRPr="008C0E60">
        <w:rPr>
          <w:b/>
          <w:sz w:val="24"/>
          <w:szCs w:val="24"/>
        </w:rPr>
        <w:fldChar w:fldCharType="separate"/>
      </w:r>
      <w:r w:rsidR="004A0628">
        <w:rPr>
          <w:b/>
          <w:sz w:val="24"/>
          <w:szCs w:val="24"/>
        </w:rPr>
        <w:t>9</w:t>
      </w:r>
      <w:r w:rsidRPr="008C0E60">
        <w:rPr>
          <w:b/>
          <w:sz w:val="24"/>
          <w:szCs w:val="24"/>
        </w:rPr>
        <w:fldChar w:fldCharType="end"/>
      </w:r>
      <w:r w:rsidRPr="008C0E60">
        <w:rPr>
          <w:b/>
          <w:sz w:val="24"/>
          <w:szCs w:val="24"/>
        </w:rPr>
        <w:t xml:space="preserve"> </w:t>
      </w:r>
      <w:bookmarkStart w:id="144" w:name="Projektdokumentation_Anh"/>
      <w:bookmarkEnd w:id="144"/>
      <w:r w:rsidRPr="008C0E60">
        <w:rPr>
          <w:b/>
          <w:sz w:val="24"/>
          <w:szCs w:val="24"/>
        </w:rPr>
        <w:fldChar w:fldCharType="begin"/>
      </w:r>
      <w:r w:rsidRPr="008C0E60">
        <w:rPr>
          <w:b/>
          <w:sz w:val="24"/>
          <w:szCs w:val="24"/>
        </w:rPr>
        <w:instrText xml:space="preserve"> REF _Ref68768785 \h  \* MERGEFORMAT </w:instrText>
      </w:r>
      <w:r w:rsidRPr="008C0E60">
        <w:rPr>
          <w:b/>
          <w:sz w:val="24"/>
          <w:szCs w:val="24"/>
        </w:rPr>
      </w:r>
      <w:r w:rsidRPr="008C0E60">
        <w:rPr>
          <w:b/>
          <w:sz w:val="24"/>
          <w:szCs w:val="24"/>
        </w:rPr>
        <w:fldChar w:fldCharType="separate"/>
      </w:r>
      <w:r w:rsidR="004A0628" w:rsidRPr="008C0E60">
        <w:rPr>
          <w:b/>
          <w:sz w:val="24"/>
          <w:szCs w:val="24"/>
        </w:rPr>
        <w:t>Projektdokumentation und Reporting</w:t>
      </w:r>
      <w:r w:rsidRPr="008C0E60">
        <w:rPr>
          <w:b/>
          <w:sz w:val="24"/>
          <w:szCs w:val="24"/>
        </w:rPr>
        <w:fldChar w:fldCharType="end"/>
      </w:r>
      <w:r w:rsidRPr="008C0E60">
        <w:rPr>
          <w:b/>
          <w:sz w:val="24"/>
          <w:szCs w:val="24"/>
        </w:rPr>
        <w:t xml:space="preserve"> </w:t>
      </w:r>
      <w:r w:rsidRPr="008C0E60">
        <w:rPr>
          <w:sz w:val="24"/>
          <w:szCs w:val="24"/>
        </w:rPr>
        <w:t>[</w:t>
      </w:r>
      <w:hyperlink w:anchor="_Reporting" w:history="1">
        <w:r w:rsidRPr="008C0E60">
          <w:rPr>
            <w:rStyle w:val="Hyperlink"/>
            <w:sz w:val="24"/>
            <w:szCs w:val="24"/>
          </w:rPr>
          <w:t>zurück zum Kapitel</w:t>
        </w:r>
      </w:hyperlink>
      <w:r w:rsidRPr="008C0E60">
        <w:rPr>
          <w:sz w:val="24"/>
          <w:szCs w:val="24"/>
        </w:rPr>
        <w:t>]</w:t>
      </w:r>
    </w:p>
    <w:p w14:paraId="72859EB5" w14:textId="77777777" w:rsidR="00135FF6" w:rsidRPr="008C0E60" w:rsidRDefault="00135FF6" w:rsidP="006E0420">
      <w:pPr>
        <w:spacing w:line="360" w:lineRule="auto"/>
        <w:rPr>
          <w:sz w:val="24"/>
          <w:szCs w:val="24"/>
        </w:rPr>
      </w:pPr>
      <w:r w:rsidRPr="008C0E60">
        <w:rPr>
          <w:sz w:val="24"/>
          <w:szCs w:val="24"/>
        </w:rPr>
        <w:t>In diesem Kapitel geht es zum einen um die Mindestanforderungen der Lieferpflichten und zum anderen um Reports, welche das Projekt erstellt und die es erhält.</w:t>
      </w:r>
    </w:p>
    <w:p w14:paraId="0B2688F5" w14:textId="77777777" w:rsidR="00135FF6" w:rsidRPr="008C0E60" w:rsidRDefault="00135FF6" w:rsidP="006E0420">
      <w:pPr>
        <w:spacing w:line="360" w:lineRule="auto"/>
        <w:rPr>
          <w:sz w:val="24"/>
          <w:szCs w:val="24"/>
        </w:rPr>
      </w:pPr>
    </w:p>
    <w:p w14:paraId="6060D493" w14:textId="40FDE405"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_Ref68769323 \r \h  \* MERGEFORMAT </w:instrText>
      </w:r>
      <w:r w:rsidRPr="008C0E60">
        <w:rPr>
          <w:b/>
          <w:sz w:val="24"/>
          <w:szCs w:val="24"/>
        </w:rPr>
      </w:r>
      <w:r w:rsidRPr="008C0E60">
        <w:rPr>
          <w:b/>
          <w:sz w:val="24"/>
          <w:szCs w:val="24"/>
        </w:rPr>
        <w:fldChar w:fldCharType="separate"/>
      </w:r>
      <w:r w:rsidR="004A0628">
        <w:rPr>
          <w:b/>
          <w:sz w:val="24"/>
          <w:szCs w:val="24"/>
        </w:rPr>
        <w:t>9.1</w:t>
      </w:r>
      <w:r w:rsidRPr="008C0E60">
        <w:rPr>
          <w:b/>
          <w:sz w:val="24"/>
          <w:szCs w:val="24"/>
        </w:rPr>
        <w:fldChar w:fldCharType="end"/>
      </w:r>
      <w:r w:rsidRPr="008C0E60">
        <w:rPr>
          <w:b/>
          <w:sz w:val="24"/>
          <w:szCs w:val="24"/>
        </w:rPr>
        <w:t xml:space="preserve"> </w:t>
      </w:r>
      <w:bookmarkStart w:id="145" w:name="Lieferpflichten_Anh"/>
      <w:bookmarkEnd w:id="145"/>
      <w:r w:rsidRPr="008C0E60">
        <w:rPr>
          <w:b/>
          <w:sz w:val="24"/>
          <w:szCs w:val="24"/>
        </w:rPr>
        <w:fldChar w:fldCharType="begin"/>
      </w:r>
      <w:r w:rsidRPr="008C0E60">
        <w:rPr>
          <w:b/>
          <w:sz w:val="24"/>
          <w:szCs w:val="24"/>
        </w:rPr>
        <w:instrText xml:space="preserve"> REF _Ref68842398 \h  \* MERGEFORMAT </w:instrText>
      </w:r>
      <w:r w:rsidRPr="008C0E60">
        <w:rPr>
          <w:b/>
          <w:sz w:val="24"/>
          <w:szCs w:val="24"/>
        </w:rPr>
      </w:r>
      <w:r w:rsidRPr="008C0E60">
        <w:rPr>
          <w:b/>
          <w:sz w:val="24"/>
          <w:szCs w:val="24"/>
        </w:rPr>
        <w:fldChar w:fldCharType="separate"/>
      </w:r>
      <w:r w:rsidR="004A0628" w:rsidRPr="008C0E60">
        <w:rPr>
          <w:b/>
          <w:sz w:val="24"/>
          <w:szCs w:val="24"/>
        </w:rPr>
        <w:t>Lieferpflichten / Verbindlichkeiten</w:t>
      </w:r>
      <w:r w:rsidRPr="008C0E60">
        <w:rPr>
          <w:b/>
          <w:sz w:val="24"/>
          <w:szCs w:val="24"/>
        </w:rPr>
        <w:fldChar w:fldCharType="end"/>
      </w:r>
      <w:r w:rsidRPr="008C0E60">
        <w:rPr>
          <w:b/>
          <w:sz w:val="24"/>
          <w:szCs w:val="24"/>
        </w:rPr>
        <w:t xml:space="preserve"> </w:t>
      </w:r>
      <w:r w:rsidRPr="008C0E60">
        <w:rPr>
          <w:sz w:val="24"/>
          <w:szCs w:val="24"/>
        </w:rPr>
        <w:t>[</w:t>
      </w:r>
      <w:hyperlink w:anchor="_Lieferpflichten" w:history="1">
        <w:r w:rsidRPr="008C0E60">
          <w:rPr>
            <w:rStyle w:val="Hyperlink"/>
            <w:sz w:val="24"/>
            <w:szCs w:val="24"/>
          </w:rPr>
          <w:t>zurück zum Kapitel</w:t>
        </w:r>
      </w:hyperlink>
      <w:r w:rsidRPr="008C0E60">
        <w:rPr>
          <w:sz w:val="24"/>
          <w:szCs w:val="24"/>
        </w:rPr>
        <w:t>]</w:t>
      </w:r>
    </w:p>
    <w:p w14:paraId="7DC806BB" w14:textId="77777777" w:rsidR="00135FF6" w:rsidRPr="008C0E60" w:rsidRDefault="00135FF6" w:rsidP="006E0420">
      <w:pPr>
        <w:spacing w:line="360" w:lineRule="auto"/>
        <w:rPr>
          <w:sz w:val="24"/>
          <w:szCs w:val="24"/>
        </w:rPr>
      </w:pPr>
      <w:r w:rsidRPr="008C0E60">
        <w:rPr>
          <w:sz w:val="24"/>
          <w:szCs w:val="24"/>
        </w:rPr>
        <w:t>Hier können Sie eine Verlinkung auf den freigegebenen und aktuellen Lieferindex des Projektes hinterlegen.</w:t>
      </w:r>
    </w:p>
    <w:p w14:paraId="7DB73362" w14:textId="77777777" w:rsidR="00135FF6" w:rsidRPr="008C0E60" w:rsidRDefault="00135FF6" w:rsidP="006E0420">
      <w:pPr>
        <w:spacing w:line="360" w:lineRule="auto"/>
        <w:rPr>
          <w:sz w:val="24"/>
          <w:szCs w:val="24"/>
        </w:rPr>
      </w:pPr>
      <w:r w:rsidRPr="008C0E60">
        <w:rPr>
          <w:sz w:val="24"/>
          <w:szCs w:val="24"/>
        </w:rPr>
        <w:t>Lieferpflichten, denen das Projekt unter Berücksichtigung der Kategorie nicht nachkommt, sind mit einer Erläuterung aufzulisten.</w:t>
      </w:r>
    </w:p>
    <w:p w14:paraId="783B35C0" w14:textId="77777777" w:rsidR="00135FF6" w:rsidRPr="008C0E60" w:rsidRDefault="00135FF6" w:rsidP="006E0420">
      <w:pPr>
        <w:spacing w:line="360" w:lineRule="auto"/>
        <w:rPr>
          <w:sz w:val="24"/>
          <w:szCs w:val="24"/>
        </w:rPr>
      </w:pPr>
      <w:r w:rsidRPr="008C0E60">
        <w:rPr>
          <w:sz w:val="24"/>
          <w:szCs w:val="24"/>
        </w:rPr>
        <w:t xml:space="preserve">Lieferpflichten, die über die Mindestanforderungen zusätzlich aufgenommen wurden, sind aufzulisten. Dies gilt für projektspezifische Konzepte und Dokumentationen als auch für Lieferpflichten, die aus dem Register </w:t>
      </w:r>
      <w:r w:rsidR="001436F2" w:rsidRPr="008C0E60">
        <w:rPr>
          <w:sz w:val="24"/>
          <w:szCs w:val="24"/>
        </w:rPr>
        <w:t>„</w:t>
      </w:r>
      <w:r w:rsidRPr="008C0E60">
        <w:rPr>
          <w:sz w:val="24"/>
          <w:szCs w:val="24"/>
        </w:rPr>
        <w:t>Empfehlungen</w:t>
      </w:r>
      <w:r w:rsidR="001436F2" w:rsidRPr="008C0E60">
        <w:rPr>
          <w:sz w:val="24"/>
          <w:szCs w:val="24"/>
        </w:rPr>
        <w:t>“</w:t>
      </w:r>
      <w:r w:rsidRPr="008C0E60">
        <w:rPr>
          <w:sz w:val="24"/>
          <w:szCs w:val="24"/>
        </w:rPr>
        <w:t xml:space="preserve"> des Lieferindex übernommen wurden.</w:t>
      </w:r>
    </w:p>
    <w:p w14:paraId="128A1065" w14:textId="77777777" w:rsidR="00135FF6" w:rsidRPr="008C0E60" w:rsidRDefault="00135FF6" w:rsidP="006E0420">
      <w:pPr>
        <w:spacing w:line="360" w:lineRule="auto"/>
        <w:rPr>
          <w:sz w:val="24"/>
          <w:szCs w:val="24"/>
        </w:rPr>
      </w:pPr>
      <w:r w:rsidRPr="008C0E60">
        <w:rPr>
          <w:sz w:val="24"/>
          <w:szCs w:val="24"/>
        </w:rPr>
        <w:t>Liegt ein Kriterienkatalog für die Lieferpflichten vor, ist dieser als Verlinkung hier zu erwähnen.</w:t>
      </w:r>
    </w:p>
    <w:p w14:paraId="55A3C017" w14:textId="77777777" w:rsidR="00135FF6" w:rsidRPr="008C0E60" w:rsidRDefault="00135FF6" w:rsidP="006E0420">
      <w:pPr>
        <w:spacing w:line="360" w:lineRule="auto"/>
        <w:rPr>
          <w:sz w:val="24"/>
          <w:szCs w:val="24"/>
        </w:rPr>
      </w:pPr>
    </w:p>
    <w:p w14:paraId="060D248D" w14:textId="7A0324D0"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_Ref68780838 \r \h  \* MERGEFORMAT </w:instrText>
      </w:r>
      <w:r w:rsidRPr="008C0E60">
        <w:rPr>
          <w:b/>
          <w:sz w:val="24"/>
          <w:szCs w:val="24"/>
        </w:rPr>
      </w:r>
      <w:r w:rsidRPr="008C0E60">
        <w:rPr>
          <w:b/>
          <w:sz w:val="24"/>
          <w:szCs w:val="24"/>
        </w:rPr>
        <w:fldChar w:fldCharType="separate"/>
      </w:r>
      <w:r w:rsidR="004A0628">
        <w:rPr>
          <w:b/>
          <w:sz w:val="24"/>
          <w:szCs w:val="24"/>
        </w:rPr>
        <w:t>9.2</w:t>
      </w:r>
      <w:r w:rsidRPr="008C0E60">
        <w:rPr>
          <w:b/>
          <w:sz w:val="24"/>
          <w:szCs w:val="24"/>
        </w:rPr>
        <w:fldChar w:fldCharType="end"/>
      </w:r>
      <w:r w:rsidRPr="008C0E60">
        <w:rPr>
          <w:b/>
          <w:sz w:val="24"/>
          <w:szCs w:val="24"/>
        </w:rPr>
        <w:t xml:space="preserve"> </w:t>
      </w:r>
      <w:bookmarkStart w:id="146" w:name="Reporting_Anh"/>
      <w:bookmarkEnd w:id="146"/>
      <w:r w:rsidRPr="008C0E60">
        <w:rPr>
          <w:b/>
          <w:sz w:val="24"/>
          <w:szCs w:val="24"/>
        </w:rPr>
        <w:fldChar w:fldCharType="begin"/>
      </w:r>
      <w:r w:rsidRPr="008C0E60">
        <w:rPr>
          <w:b/>
          <w:sz w:val="24"/>
          <w:szCs w:val="24"/>
        </w:rPr>
        <w:instrText xml:space="preserve"> REF _Ref68842332 \h  \* MERGEFORMAT </w:instrText>
      </w:r>
      <w:r w:rsidRPr="008C0E60">
        <w:rPr>
          <w:b/>
          <w:sz w:val="24"/>
          <w:szCs w:val="24"/>
        </w:rPr>
      </w:r>
      <w:r w:rsidRPr="008C0E60">
        <w:rPr>
          <w:b/>
          <w:sz w:val="24"/>
          <w:szCs w:val="24"/>
        </w:rPr>
        <w:fldChar w:fldCharType="separate"/>
      </w:r>
      <w:r w:rsidR="004A0628" w:rsidRPr="008C0E60">
        <w:rPr>
          <w:b/>
          <w:sz w:val="24"/>
          <w:szCs w:val="24"/>
        </w:rPr>
        <w:t>Reporting / Berichtswesen</w:t>
      </w:r>
      <w:r w:rsidRPr="008C0E60">
        <w:rPr>
          <w:b/>
          <w:sz w:val="24"/>
          <w:szCs w:val="24"/>
        </w:rPr>
        <w:fldChar w:fldCharType="end"/>
      </w:r>
      <w:r w:rsidRPr="008C0E60">
        <w:rPr>
          <w:b/>
          <w:sz w:val="24"/>
          <w:szCs w:val="24"/>
        </w:rPr>
        <w:t xml:space="preserve"> </w:t>
      </w:r>
      <w:r w:rsidRPr="008C0E60">
        <w:rPr>
          <w:sz w:val="24"/>
          <w:szCs w:val="24"/>
        </w:rPr>
        <w:t>[</w:t>
      </w:r>
      <w:hyperlink w:anchor="_Reporting_1" w:history="1">
        <w:r w:rsidRPr="008C0E60">
          <w:rPr>
            <w:rStyle w:val="Hyperlink"/>
            <w:sz w:val="24"/>
            <w:szCs w:val="24"/>
          </w:rPr>
          <w:t>zurück zum Kapitel</w:t>
        </w:r>
      </w:hyperlink>
      <w:r w:rsidRPr="008C0E60">
        <w:rPr>
          <w:sz w:val="24"/>
          <w:szCs w:val="24"/>
        </w:rPr>
        <w:t>]</w:t>
      </w:r>
    </w:p>
    <w:p w14:paraId="413FE1CE" w14:textId="77777777" w:rsidR="00135FF6" w:rsidRPr="008C0E60" w:rsidRDefault="00135FF6" w:rsidP="006E0420">
      <w:pPr>
        <w:spacing w:line="360" w:lineRule="auto"/>
        <w:rPr>
          <w:sz w:val="24"/>
          <w:szCs w:val="24"/>
        </w:rPr>
      </w:pPr>
      <w:r w:rsidRPr="008C0E60">
        <w:rPr>
          <w:sz w:val="24"/>
          <w:szCs w:val="24"/>
        </w:rPr>
        <w:t xml:space="preserve">Schildern </w:t>
      </w:r>
      <w:r w:rsidR="00AE7533" w:rsidRPr="008C0E60">
        <w:rPr>
          <w:sz w:val="24"/>
          <w:szCs w:val="24"/>
        </w:rPr>
        <w:t>Sie, welche Berichte regelmäßig</w:t>
      </w:r>
      <w:r w:rsidRPr="008C0E60">
        <w:rPr>
          <w:sz w:val="24"/>
          <w:szCs w:val="24"/>
        </w:rPr>
        <w:t xml:space="preserve"> für welche Anlässe und an welche Adressaten erstellt werden</w:t>
      </w:r>
      <w:r w:rsidR="00887AC8" w:rsidRPr="008C0E60">
        <w:rPr>
          <w:sz w:val="24"/>
          <w:szCs w:val="24"/>
        </w:rPr>
        <w:t>.</w:t>
      </w:r>
    </w:p>
    <w:p w14:paraId="4AC67899" w14:textId="77777777" w:rsidR="00135FF6" w:rsidRPr="008C0E60" w:rsidRDefault="00135FF6" w:rsidP="006E0420">
      <w:pPr>
        <w:spacing w:line="360" w:lineRule="auto"/>
        <w:rPr>
          <w:sz w:val="24"/>
          <w:szCs w:val="24"/>
        </w:rPr>
      </w:pPr>
    </w:p>
    <w:p w14:paraId="3B0D5A7A" w14:textId="03BBEFB3"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_Ref68781083 \r \h  \* MERGEFORMAT </w:instrText>
      </w:r>
      <w:r w:rsidRPr="008C0E60">
        <w:rPr>
          <w:b/>
          <w:sz w:val="24"/>
          <w:szCs w:val="24"/>
        </w:rPr>
      </w:r>
      <w:r w:rsidRPr="008C0E60">
        <w:rPr>
          <w:b/>
          <w:sz w:val="24"/>
          <w:szCs w:val="24"/>
        </w:rPr>
        <w:fldChar w:fldCharType="separate"/>
      </w:r>
      <w:r w:rsidR="004A0628">
        <w:rPr>
          <w:b/>
          <w:sz w:val="24"/>
          <w:szCs w:val="24"/>
        </w:rPr>
        <w:t>9.3</w:t>
      </w:r>
      <w:r w:rsidRPr="008C0E60">
        <w:rPr>
          <w:b/>
          <w:sz w:val="24"/>
          <w:szCs w:val="24"/>
        </w:rPr>
        <w:fldChar w:fldCharType="end"/>
      </w:r>
      <w:r w:rsidRPr="008C0E60">
        <w:rPr>
          <w:b/>
          <w:sz w:val="24"/>
          <w:szCs w:val="24"/>
        </w:rPr>
        <w:t xml:space="preserve"> </w:t>
      </w:r>
      <w:bookmarkStart w:id="147" w:name="Sonst_ProjDoku_Anh"/>
      <w:bookmarkEnd w:id="147"/>
      <w:r w:rsidRPr="008C0E60">
        <w:rPr>
          <w:b/>
          <w:sz w:val="24"/>
          <w:szCs w:val="24"/>
        </w:rPr>
        <w:fldChar w:fldCharType="begin"/>
      </w:r>
      <w:r w:rsidRPr="008C0E60">
        <w:rPr>
          <w:b/>
          <w:sz w:val="24"/>
          <w:szCs w:val="24"/>
        </w:rPr>
        <w:instrText xml:space="preserve"> REF _Ref68781083 \h  \* MERGEFORMAT </w:instrText>
      </w:r>
      <w:r w:rsidRPr="008C0E60">
        <w:rPr>
          <w:b/>
          <w:sz w:val="24"/>
          <w:szCs w:val="24"/>
        </w:rPr>
      </w:r>
      <w:r w:rsidRPr="008C0E60">
        <w:rPr>
          <w:b/>
          <w:sz w:val="24"/>
          <w:szCs w:val="24"/>
        </w:rPr>
        <w:fldChar w:fldCharType="separate"/>
      </w:r>
      <w:r w:rsidR="004A0628" w:rsidRPr="008C0E60">
        <w:rPr>
          <w:b/>
          <w:sz w:val="24"/>
          <w:szCs w:val="24"/>
        </w:rPr>
        <w:t>Sonstige Projektdokumentationen</w:t>
      </w:r>
      <w:r w:rsidRPr="008C0E60">
        <w:rPr>
          <w:b/>
          <w:sz w:val="24"/>
          <w:szCs w:val="24"/>
        </w:rPr>
        <w:fldChar w:fldCharType="end"/>
      </w:r>
      <w:r w:rsidRPr="008C0E60">
        <w:rPr>
          <w:b/>
          <w:sz w:val="24"/>
          <w:szCs w:val="24"/>
        </w:rPr>
        <w:t xml:space="preserve"> </w:t>
      </w:r>
      <w:r w:rsidRPr="008C0E60">
        <w:rPr>
          <w:sz w:val="24"/>
          <w:szCs w:val="24"/>
        </w:rPr>
        <w:t>[</w:t>
      </w:r>
      <w:hyperlink w:anchor="_Sonstige_Projektdokumentationen" w:history="1">
        <w:r w:rsidRPr="008C0E60">
          <w:rPr>
            <w:rStyle w:val="Hyperlink"/>
            <w:sz w:val="24"/>
            <w:szCs w:val="24"/>
          </w:rPr>
          <w:t>zurück zum Kapitel</w:t>
        </w:r>
      </w:hyperlink>
      <w:r w:rsidRPr="008C0E60">
        <w:rPr>
          <w:sz w:val="24"/>
          <w:szCs w:val="24"/>
        </w:rPr>
        <w:t>]</w:t>
      </w:r>
    </w:p>
    <w:p w14:paraId="0A54CC72" w14:textId="77777777" w:rsidR="00135FF6" w:rsidRPr="008C0E60" w:rsidRDefault="00135FF6" w:rsidP="006E0420">
      <w:pPr>
        <w:spacing w:line="360" w:lineRule="auto"/>
        <w:rPr>
          <w:sz w:val="24"/>
          <w:szCs w:val="24"/>
        </w:rPr>
      </w:pPr>
      <w:r w:rsidRPr="008C0E60">
        <w:rPr>
          <w:sz w:val="24"/>
          <w:szCs w:val="24"/>
        </w:rPr>
        <w:t xml:space="preserve">Stellen Sie dar, ob über die in den vorangegangenen Kapiteln hinaus noch weitere Projektdokumente erstellt werden und listen diese auf. Wenn es keine weiteren Projektdokumentationen gibt, die hier erwähnt werden müssen, </w:t>
      </w:r>
      <w:r w:rsidR="00AE7533" w:rsidRPr="008C0E60">
        <w:rPr>
          <w:sz w:val="24"/>
          <w:szCs w:val="24"/>
        </w:rPr>
        <w:t>dokumentieren</w:t>
      </w:r>
      <w:r w:rsidR="00F23A50" w:rsidRPr="008C0E60">
        <w:rPr>
          <w:sz w:val="24"/>
          <w:szCs w:val="24"/>
        </w:rPr>
        <w:t xml:space="preserve"> </w:t>
      </w:r>
      <w:r w:rsidRPr="008C0E60">
        <w:rPr>
          <w:sz w:val="24"/>
          <w:szCs w:val="24"/>
        </w:rPr>
        <w:t>Sie das mit dem Hinweis „Das Projekt verfügt über keine weiteren im Handbuch zu erwähnende Projektdokumentationen“.</w:t>
      </w:r>
    </w:p>
    <w:p w14:paraId="7233E7E2" w14:textId="77777777" w:rsidR="00135FF6" w:rsidRPr="008C0E60" w:rsidRDefault="00135FF6" w:rsidP="006E0420">
      <w:pPr>
        <w:spacing w:line="360" w:lineRule="auto"/>
        <w:rPr>
          <w:sz w:val="24"/>
          <w:szCs w:val="24"/>
        </w:rPr>
      </w:pPr>
    </w:p>
    <w:p w14:paraId="4C53CB54" w14:textId="465A2AB2"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_Ref68772050 \r \h  \* MERGEFORMAT </w:instrText>
      </w:r>
      <w:r w:rsidRPr="008C0E60">
        <w:rPr>
          <w:b/>
          <w:sz w:val="24"/>
          <w:szCs w:val="24"/>
        </w:rPr>
      </w:r>
      <w:r w:rsidRPr="008C0E60">
        <w:rPr>
          <w:b/>
          <w:sz w:val="24"/>
          <w:szCs w:val="24"/>
        </w:rPr>
        <w:fldChar w:fldCharType="separate"/>
      </w:r>
      <w:r w:rsidR="004A0628">
        <w:rPr>
          <w:b/>
          <w:sz w:val="24"/>
          <w:szCs w:val="24"/>
        </w:rPr>
        <w:t>10</w:t>
      </w:r>
      <w:r w:rsidRPr="008C0E60">
        <w:rPr>
          <w:b/>
          <w:sz w:val="24"/>
          <w:szCs w:val="24"/>
        </w:rPr>
        <w:fldChar w:fldCharType="end"/>
      </w:r>
      <w:r w:rsidRPr="008C0E60">
        <w:rPr>
          <w:b/>
          <w:sz w:val="24"/>
          <w:szCs w:val="24"/>
        </w:rPr>
        <w:t xml:space="preserve"> </w:t>
      </w:r>
      <w:bookmarkStart w:id="148" w:name="Qualitätsmanagement_Anh"/>
      <w:bookmarkEnd w:id="148"/>
      <w:r w:rsidRPr="008C0E60">
        <w:rPr>
          <w:b/>
          <w:sz w:val="24"/>
          <w:szCs w:val="24"/>
        </w:rPr>
        <w:fldChar w:fldCharType="begin"/>
      </w:r>
      <w:r w:rsidRPr="008C0E60">
        <w:rPr>
          <w:b/>
          <w:sz w:val="24"/>
          <w:szCs w:val="24"/>
        </w:rPr>
        <w:instrText xml:space="preserve"> REF _Ref68772050 \h  \* MERGEFORMAT </w:instrText>
      </w:r>
      <w:r w:rsidRPr="008C0E60">
        <w:rPr>
          <w:b/>
          <w:sz w:val="24"/>
          <w:szCs w:val="24"/>
        </w:rPr>
      </w:r>
      <w:r w:rsidRPr="008C0E60">
        <w:rPr>
          <w:b/>
          <w:sz w:val="24"/>
          <w:szCs w:val="24"/>
        </w:rPr>
        <w:fldChar w:fldCharType="separate"/>
      </w:r>
      <w:r w:rsidR="004A0628" w:rsidRPr="008C0E60">
        <w:rPr>
          <w:b/>
          <w:sz w:val="24"/>
          <w:szCs w:val="24"/>
        </w:rPr>
        <w:t>Qualitätsmanagement</w:t>
      </w:r>
      <w:r w:rsidRPr="008C0E60">
        <w:rPr>
          <w:b/>
          <w:sz w:val="24"/>
          <w:szCs w:val="24"/>
        </w:rPr>
        <w:fldChar w:fldCharType="end"/>
      </w:r>
      <w:r w:rsidRPr="008C0E60">
        <w:rPr>
          <w:sz w:val="24"/>
          <w:szCs w:val="24"/>
        </w:rPr>
        <w:t xml:space="preserve"> [</w:t>
      </w:r>
      <w:hyperlink w:anchor="_Qualitätsmanagement" w:history="1">
        <w:r w:rsidRPr="008C0E60">
          <w:rPr>
            <w:rStyle w:val="Hyperlink"/>
            <w:sz w:val="24"/>
            <w:szCs w:val="24"/>
          </w:rPr>
          <w:t>zurück zum Kapitel</w:t>
        </w:r>
      </w:hyperlink>
      <w:r w:rsidRPr="008C0E60">
        <w:rPr>
          <w:sz w:val="24"/>
          <w:szCs w:val="24"/>
        </w:rPr>
        <w:t>]</w:t>
      </w:r>
    </w:p>
    <w:p w14:paraId="45AC23AA" w14:textId="77777777" w:rsidR="00135FF6" w:rsidRPr="008C0E60" w:rsidRDefault="00135FF6" w:rsidP="006E0420">
      <w:pPr>
        <w:spacing w:line="360" w:lineRule="auto"/>
        <w:rPr>
          <w:sz w:val="24"/>
          <w:szCs w:val="24"/>
        </w:rPr>
      </w:pPr>
      <w:r w:rsidRPr="008C0E60">
        <w:rPr>
          <w:sz w:val="24"/>
          <w:szCs w:val="24"/>
        </w:rPr>
        <w:t xml:space="preserve">Das Qualitätsmanagement in Projekten wird im Vorgehensmodell 2.0 beschrieben und als Standard angesehen, der hier nicht erneut beschrieben werden muss. </w:t>
      </w:r>
    </w:p>
    <w:p w14:paraId="77E11BE7" w14:textId="77777777" w:rsidR="00135FF6" w:rsidRPr="008C0E60" w:rsidRDefault="00135FF6" w:rsidP="006E0420">
      <w:pPr>
        <w:spacing w:line="360" w:lineRule="auto"/>
        <w:rPr>
          <w:sz w:val="24"/>
          <w:szCs w:val="24"/>
        </w:rPr>
      </w:pPr>
      <w:r w:rsidRPr="008C0E60">
        <w:rPr>
          <w:sz w:val="24"/>
          <w:szCs w:val="24"/>
        </w:rPr>
        <w:t>Weisen Sie hier einleitend darauf hin, wenn es Abweichungen und/oder Ergänzungen zu diesem Standard gibt.</w:t>
      </w:r>
    </w:p>
    <w:p w14:paraId="11F86362" w14:textId="77777777" w:rsidR="00135FF6" w:rsidRPr="008C0E60" w:rsidRDefault="00135FF6" w:rsidP="006E0420">
      <w:pPr>
        <w:spacing w:line="360" w:lineRule="auto"/>
        <w:rPr>
          <w:sz w:val="24"/>
          <w:szCs w:val="24"/>
        </w:rPr>
      </w:pPr>
    </w:p>
    <w:p w14:paraId="010960D3" w14:textId="2C49D5B7"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_Ref68774909 \r \h  \* MERGEFORMAT </w:instrText>
      </w:r>
      <w:r w:rsidRPr="008C0E60">
        <w:rPr>
          <w:b/>
          <w:sz w:val="24"/>
          <w:szCs w:val="24"/>
        </w:rPr>
      </w:r>
      <w:r w:rsidRPr="008C0E60">
        <w:rPr>
          <w:b/>
          <w:sz w:val="24"/>
          <w:szCs w:val="24"/>
        </w:rPr>
        <w:fldChar w:fldCharType="separate"/>
      </w:r>
      <w:r w:rsidR="004A0628">
        <w:rPr>
          <w:b/>
          <w:sz w:val="24"/>
          <w:szCs w:val="24"/>
        </w:rPr>
        <w:t>10.1</w:t>
      </w:r>
      <w:r w:rsidRPr="008C0E60">
        <w:rPr>
          <w:b/>
          <w:sz w:val="24"/>
          <w:szCs w:val="24"/>
        </w:rPr>
        <w:fldChar w:fldCharType="end"/>
      </w:r>
      <w:r w:rsidRPr="008C0E60">
        <w:rPr>
          <w:b/>
          <w:sz w:val="24"/>
          <w:szCs w:val="24"/>
        </w:rPr>
        <w:t xml:space="preserve"> </w:t>
      </w:r>
      <w:bookmarkStart w:id="149" w:name="Qualitätsmanagement_Lieferpflichten_Anh"/>
      <w:bookmarkEnd w:id="149"/>
      <w:r w:rsidRPr="008C0E60">
        <w:rPr>
          <w:b/>
          <w:sz w:val="24"/>
          <w:szCs w:val="24"/>
        </w:rPr>
        <w:fldChar w:fldCharType="begin"/>
      </w:r>
      <w:r w:rsidRPr="008C0E60">
        <w:rPr>
          <w:b/>
          <w:sz w:val="24"/>
          <w:szCs w:val="24"/>
        </w:rPr>
        <w:instrText xml:space="preserve"> REF _Ref68774909 \h  \* MERGEFORMAT </w:instrText>
      </w:r>
      <w:r w:rsidRPr="008C0E60">
        <w:rPr>
          <w:b/>
          <w:sz w:val="24"/>
          <w:szCs w:val="24"/>
        </w:rPr>
      </w:r>
      <w:r w:rsidRPr="008C0E60">
        <w:rPr>
          <w:b/>
          <w:sz w:val="24"/>
          <w:szCs w:val="24"/>
        </w:rPr>
        <w:fldChar w:fldCharType="separate"/>
      </w:r>
      <w:r w:rsidR="004A0628" w:rsidRPr="008C0E60">
        <w:rPr>
          <w:b/>
          <w:sz w:val="24"/>
          <w:szCs w:val="24"/>
        </w:rPr>
        <w:t>Qualitätsmanagement von Lieferpflichten</w:t>
      </w:r>
      <w:r w:rsidRPr="008C0E60">
        <w:rPr>
          <w:b/>
          <w:sz w:val="24"/>
          <w:szCs w:val="24"/>
        </w:rPr>
        <w:fldChar w:fldCharType="end"/>
      </w:r>
      <w:r w:rsidRPr="008C0E60">
        <w:rPr>
          <w:sz w:val="24"/>
          <w:szCs w:val="24"/>
        </w:rPr>
        <w:t xml:space="preserve"> [</w:t>
      </w:r>
      <w:hyperlink w:anchor="_Qualitätsmanagement_von_Lieferpflic" w:history="1">
        <w:r w:rsidRPr="008C0E60">
          <w:rPr>
            <w:rStyle w:val="Hyperlink"/>
            <w:sz w:val="24"/>
            <w:szCs w:val="24"/>
          </w:rPr>
          <w:t>zurück zum Kapitel</w:t>
        </w:r>
      </w:hyperlink>
      <w:r w:rsidRPr="008C0E60">
        <w:rPr>
          <w:sz w:val="24"/>
          <w:szCs w:val="24"/>
        </w:rPr>
        <w:t>]</w:t>
      </w:r>
    </w:p>
    <w:p w14:paraId="5FD4374C" w14:textId="77777777" w:rsidR="00135FF6" w:rsidRPr="008C0E60" w:rsidRDefault="00135FF6" w:rsidP="006E0420">
      <w:pPr>
        <w:spacing w:line="360" w:lineRule="auto"/>
        <w:ind w:hanging="1"/>
        <w:rPr>
          <w:sz w:val="24"/>
          <w:szCs w:val="24"/>
        </w:rPr>
      </w:pPr>
      <w:r w:rsidRPr="008C0E60">
        <w:rPr>
          <w:sz w:val="24"/>
          <w:szCs w:val="24"/>
        </w:rPr>
        <w:lastRenderedPageBreak/>
        <w:t>Erläutern Sie die Vorgehensweise zur Festlegung der jeweiligen Autoren, Qualitätssicherer und Freigeber der Lieferpflichten sowie den Prozess zur Abstimmung der Abnahmekriterien. Auch hier können Sie – sofern es dort beschrieben ist – auf den Kriterienkatalog verweisen.</w:t>
      </w:r>
    </w:p>
    <w:p w14:paraId="6B5A44BC" w14:textId="77777777" w:rsidR="00135FF6" w:rsidRPr="008C0E60" w:rsidRDefault="00135FF6" w:rsidP="006E0420">
      <w:pPr>
        <w:spacing w:line="360" w:lineRule="auto"/>
        <w:ind w:hanging="1"/>
        <w:rPr>
          <w:sz w:val="24"/>
          <w:szCs w:val="24"/>
        </w:rPr>
      </w:pPr>
    </w:p>
    <w:p w14:paraId="010BDBB5" w14:textId="4247D4D2" w:rsidR="00135FF6" w:rsidRPr="008C0E60" w:rsidRDefault="00135FF6" w:rsidP="006E0420">
      <w:pPr>
        <w:spacing w:line="360" w:lineRule="auto"/>
        <w:ind w:hanging="1"/>
        <w:rPr>
          <w:b/>
          <w:sz w:val="24"/>
          <w:szCs w:val="24"/>
        </w:rPr>
      </w:pPr>
      <w:r w:rsidRPr="008C0E60">
        <w:rPr>
          <w:b/>
          <w:sz w:val="24"/>
          <w:szCs w:val="24"/>
        </w:rPr>
        <w:fldChar w:fldCharType="begin"/>
      </w:r>
      <w:r w:rsidRPr="008C0E60">
        <w:rPr>
          <w:b/>
          <w:sz w:val="24"/>
          <w:szCs w:val="24"/>
        </w:rPr>
        <w:instrText xml:space="preserve"> REF _Ref68780302 \r \h  \* MERGEFORMAT </w:instrText>
      </w:r>
      <w:r w:rsidRPr="008C0E60">
        <w:rPr>
          <w:b/>
          <w:sz w:val="24"/>
          <w:szCs w:val="24"/>
        </w:rPr>
      </w:r>
      <w:r w:rsidRPr="008C0E60">
        <w:rPr>
          <w:b/>
          <w:sz w:val="24"/>
          <w:szCs w:val="24"/>
        </w:rPr>
        <w:fldChar w:fldCharType="separate"/>
      </w:r>
      <w:r w:rsidR="004A0628">
        <w:rPr>
          <w:b/>
          <w:sz w:val="24"/>
          <w:szCs w:val="24"/>
        </w:rPr>
        <w:t>10.2</w:t>
      </w:r>
      <w:r w:rsidRPr="008C0E60">
        <w:rPr>
          <w:b/>
          <w:sz w:val="24"/>
          <w:szCs w:val="24"/>
        </w:rPr>
        <w:fldChar w:fldCharType="end"/>
      </w:r>
      <w:r w:rsidRPr="008C0E60">
        <w:rPr>
          <w:b/>
          <w:sz w:val="24"/>
          <w:szCs w:val="24"/>
        </w:rPr>
        <w:t xml:space="preserve"> </w:t>
      </w:r>
      <w:bookmarkStart w:id="150" w:name="Qualitätsmanagement_MIS_Anh"/>
      <w:bookmarkEnd w:id="150"/>
      <w:r w:rsidRPr="008C0E60">
        <w:rPr>
          <w:b/>
          <w:sz w:val="24"/>
          <w:szCs w:val="24"/>
        </w:rPr>
        <w:fldChar w:fldCharType="begin"/>
      </w:r>
      <w:r w:rsidRPr="008C0E60">
        <w:rPr>
          <w:b/>
          <w:sz w:val="24"/>
          <w:szCs w:val="24"/>
        </w:rPr>
        <w:instrText xml:space="preserve"> REF _Ref68780302 \h  \* MERGEFORMAT </w:instrText>
      </w:r>
      <w:r w:rsidRPr="008C0E60">
        <w:rPr>
          <w:b/>
          <w:sz w:val="24"/>
          <w:szCs w:val="24"/>
        </w:rPr>
      </w:r>
      <w:r w:rsidRPr="008C0E60">
        <w:rPr>
          <w:b/>
          <w:sz w:val="24"/>
          <w:szCs w:val="24"/>
        </w:rPr>
        <w:fldChar w:fldCharType="separate"/>
      </w:r>
      <w:r w:rsidR="004A0628" w:rsidRPr="008C0E60">
        <w:rPr>
          <w:b/>
          <w:sz w:val="24"/>
          <w:szCs w:val="24"/>
        </w:rPr>
        <w:t>Qualitätsmanagement von MIS-Daten</w:t>
      </w:r>
      <w:r w:rsidRPr="008C0E60">
        <w:rPr>
          <w:b/>
          <w:sz w:val="24"/>
          <w:szCs w:val="24"/>
        </w:rPr>
        <w:fldChar w:fldCharType="end"/>
      </w:r>
      <w:r w:rsidRPr="008C0E60">
        <w:rPr>
          <w:sz w:val="24"/>
          <w:szCs w:val="24"/>
        </w:rPr>
        <w:t xml:space="preserve"> [</w:t>
      </w:r>
      <w:hyperlink w:anchor="_Qualitätsmanagement_von_MIS-Daten" w:history="1">
        <w:r w:rsidRPr="008C0E60">
          <w:rPr>
            <w:rStyle w:val="Hyperlink"/>
            <w:sz w:val="24"/>
            <w:szCs w:val="24"/>
          </w:rPr>
          <w:t>zurück zum Kapitel</w:t>
        </w:r>
      </w:hyperlink>
      <w:r w:rsidRPr="008C0E60">
        <w:rPr>
          <w:sz w:val="24"/>
          <w:szCs w:val="24"/>
        </w:rPr>
        <w:t>]</w:t>
      </w:r>
    </w:p>
    <w:p w14:paraId="3EF86886" w14:textId="77777777" w:rsidR="00135FF6" w:rsidRPr="008C0E60" w:rsidRDefault="00135FF6" w:rsidP="006E0420">
      <w:pPr>
        <w:spacing w:line="360" w:lineRule="auto"/>
        <w:rPr>
          <w:sz w:val="24"/>
          <w:szCs w:val="24"/>
        </w:rPr>
      </w:pPr>
      <w:r w:rsidRPr="008C0E60">
        <w:rPr>
          <w:sz w:val="24"/>
          <w:szCs w:val="24"/>
        </w:rPr>
        <w:t>Dokumentieren Sie tabellarisch die Abläufe der Qualitätssicherung aller Projektdaten im MIS. Ein</w:t>
      </w:r>
      <w:r w:rsidR="00746E27" w:rsidRPr="008C0E60">
        <w:rPr>
          <w:sz w:val="24"/>
          <w:szCs w:val="24"/>
        </w:rPr>
        <w:t>e</w:t>
      </w:r>
      <w:r w:rsidRPr="008C0E60">
        <w:rPr>
          <w:sz w:val="24"/>
          <w:szCs w:val="24"/>
        </w:rPr>
        <w:t xml:space="preserve"> </w:t>
      </w:r>
      <w:hyperlink w:anchor="Bsp_QM_MIS_Anh" w:history="1">
        <w:r w:rsidRPr="008C0E60">
          <w:rPr>
            <w:rStyle w:val="Hyperlink"/>
            <w:sz w:val="24"/>
            <w:szCs w:val="24"/>
          </w:rPr>
          <w:t>Beispieltabelle</w:t>
        </w:r>
      </w:hyperlink>
      <w:r w:rsidRPr="008C0E60">
        <w:rPr>
          <w:sz w:val="24"/>
          <w:szCs w:val="24"/>
        </w:rPr>
        <w:t xml:space="preserve"> finden Sie im Anhang.</w:t>
      </w:r>
    </w:p>
    <w:p w14:paraId="5ACEB83E" w14:textId="77777777" w:rsidR="00135FF6" w:rsidRPr="008C0E60" w:rsidRDefault="00135FF6" w:rsidP="006E0420">
      <w:pPr>
        <w:spacing w:line="360" w:lineRule="auto"/>
        <w:rPr>
          <w:sz w:val="24"/>
          <w:szCs w:val="24"/>
        </w:rPr>
      </w:pPr>
    </w:p>
    <w:p w14:paraId="477F067A" w14:textId="28B3E747" w:rsidR="00135FF6" w:rsidRPr="008C0E60" w:rsidRDefault="00135FF6" w:rsidP="006E0420">
      <w:pPr>
        <w:spacing w:line="360" w:lineRule="auto"/>
        <w:rPr>
          <w:b/>
          <w:sz w:val="24"/>
          <w:szCs w:val="24"/>
        </w:rPr>
      </w:pPr>
      <w:r w:rsidRPr="008C0E60">
        <w:rPr>
          <w:b/>
          <w:sz w:val="24"/>
          <w:szCs w:val="24"/>
        </w:rPr>
        <w:fldChar w:fldCharType="begin"/>
      </w:r>
      <w:r w:rsidRPr="008C0E60">
        <w:rPr>
          <w:b/>
          <w:sz w:val="24"/>
          <w:szCs w:val="24"/>
        </w:rPr>
        <w:instrText xml:space="preserve"> REF _Ref68786623 \r \h  \* MERGEFORMAT </w:instrText>
      </w:r>
      <w:r w:rsidRPr="008C0E60">
        <w:rPr>
          <w:b/>
          <w:sz w:val="24"/>
          <w:szCs w:val="24"/>
        </w:rPr>
      </w:r>
      <w:r w:rsidRPr="008C0E60">
        <w:rPr>
          <w:b/>
          <w:sz w:val="24"/>
          <w:szCs w:val="24"/>
        </w:rPr>
        <w:fldChar w:fldCharType="separate"/>
      </w:r>
      <w:r w:rsidR="004A0628">
        <w:rPr>
          <w:b/>
          <w:sz w:val="24"/>
          <w:szCs w:val="24"/>
        </w:rPr>
        <w:t>10.3</w:t>
      </w:r>
      <w:r w:rsidRPr="008C0E60">
        <w:rPr>
          <w:b/>
          <w:sz w:val="24"/>
          <w:szCs w:val="24"/>
        </w:rPr>
        <w:fldChar w:fldCharType="end"/>
      </w:r>
      <w:r w:rsidRPr="008C0E60">
        <w:rPr>
          <w:b/>
          <w:sz w:val="24"/>
          <w:szCs w:val="24"/>
        </w:rPr>
        <w:t xml:space="preserve"> </w:t>
      </w:r>
      <w:bookmarkStart w:id="151" w:name="Veraktung_Anh"/>
      <w:bookmarkEnd w:id="151"/>
      <w:r w:rsidRPr="008C0E60">
        <w:rPr>
          <w:b/>
          <w:sz w:val="24"/>
          <w:szCs w:val="24"/>
        </w:rPr>
        <w:fldChar w:fldCharType="begin"/>
      </w:r>
      <w:r w:rsidRPr="008C0E60">
        <w:rPr>
          <w:b/>
          <w:sz w:val="24"/>
          <w:szCs w:val="24"/>
        </w:rPr>
        <w:instrText xml:space="preserve"> REF _Ref68786623 \h  \* MERGEFORMAT </w:instrText>
      </w:r>
      <w:r w:rsidRPr="008C0E60">
        <w:rPr>
          <w:b/>
          <w:sz w:val="24"/>
          <w:szCs w:val="24"/>
        </w:rPr>
      </w:r>
      <w:r w:rsidRPr="008C0E60">
        <w:rPr>
          <w:b/>
          <w:sz w:val="24"/>
          <w:szCs w:val="24"/>
        </w:rPr>
        <w:fldChar w:fldCharType="separate"/>
      </w:r>
      <w:r w:rsidR="004A0628" w:rsidRPr="008C0E60">
        <w:rPr>
          <w:b/>
          <w:sz w:val="24"/>
          <w:szCs w:val="24"/>
        </w:rPr>
        <w:t>Veraktung</w:t>
      </w:r>
      <w:r w:rsidRPr="008C0E60">
        <w:rPr>
          <w:b/>
          <w:sz w:val="24"/>
          <w:szCs w:val="24"/>
        </w:rPr>
        <w:fldChar w:fldCharType="end"/>
      </w:r>
      <w:r w:rsidRPr="008C0E60">
        <w:rPr>
          <w:b/>
          <w:sz w:val="24"/>
          <w:szCs w:val="24"/>
        </w:rPr>
        <w:t xml:space="preserve"> </w:t>
      </w:r>
      <w:r w:rsidRPr="008C0E60">
        <w:rPr>
          <w:sz w:val="24"/>
          <w:szCs w:val="24"/>
        </w:rPr>
        <w:t xml:space="preserve"> [</w:t>
      </w:r>
      <w:hyperlink w:anchor="_Veraktung" w:history="1">
        <w:r w:rsidRPr="008C0E60">
          <w:rPr>
            <w:rStyle w:val="Hyperlink"/>
            <w:sz w:val="24"/>
            <w:szCs w:val="24"/>
          </w:rPr>
          <w:t>zurück zum Kapitel</w:t>
        </w:r>
      </w:hyperlink>
      <w:r w:rsidRPr="008C0E60">
        <w:rPr>
          <w:sz w:val="24"/>
          <w:szCs w:val="24"/>
        </w:rPr>
        <w:t>]</w:t>
      </w:r>
    </w:p>
    <w:p w14:paraId="6F285BFF" w14:textId="77777777" w:rsidR="00135FF6" w:rsidRPr="008C0E60" w:rsidRDefault="00135FF6" w:rsidP="006E0420">
      <w:pPr>
        <w:spacing w:line="360" w:lineRule="auto"/>
        <w:rPr>
          <w:sz w:val="24"/>
          <w:szCs w:val="24"/>
        </w:rPr>
      </w:pPr>
      <w:r w:rsidRPr="008C0E60">
        <w:rPr>
          <w:sz w:val="24"/>
          <w:szCs w:val="24"/>
        </w:rPr>
        <w:t>Beschreiben Sie wer</w:t>
      </w:r>
      <w:r w:rsidR="007D5B4F" w:rsidRPr="008C0E60">
        <w:rPr>
          <w:sz w:val="24"/>
          <w:szCs w:val="24"/>
        </w:rPr>
        <w:t xml:space="preserve"> veraktet</w:t>
      </w:r>
      <w:r w:rsidRPr="008C0E60">
        <w:rPr>
          <w:sz w:val="24"/>
          <w:szCs w:val="24"/>
        </w:rPr>
        <w:t>, was und in welchen Abständen bzw. zu welchen Gelegenheiten veraktet wird. Beschreiben Sie auch die Struktur der Archivierung.</w:t>
      </w:r>
    </w:p>
    <w:p w14:paraId="7A5E3221" w14:textId="77777777" w:rsidR="00135FF6" w:rsidRPr="008C0E60" w:rsidRDefault="00135FF6" w:rsidP="006E0420">
      <w:pPr>
        <w:spacing w:line="360" w:lineRule="auto"/>
        <w:rPr>
          <w:sz w:val="24"/>
          <w:szCs w:val="24"/>
        </w:rPr>
      </w:pPr>
    </w:p>
    <w:p w14:paraId="0AB61CCB" w14:textId="07EBD108"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_Ref68786435 \r \h  \* MERGEFORMAT </w:instrText>
      </w:r>
      <w:r w:rsidRPr="008C0E60">
        <w:rPr>
          <w:b/>
          <w:sz w:val="24"/>
          <w:szCs w:val="24"/>
        </w:rPr>
      </w:r>
      <w:r w:rsidRPr="008C0E60">
        <w:rPr>
          <w:b/>
          <w:sz w:val="24"/>
          <w:szCs w:val="24"/>
        </w:rPr>
        <w:fldChar w:fldCharType="separate"/>
      </w:r>
      <w:r w:rsidR="004A0628">
        <w:rPr>
          <w:b/>
          <w:sz w:val="24"/>
          <w:szCs w:val="24"/>
        </w:rPr>
        <w:t>11</w:t>
      </w:r>
      <w:r w:rsidRPr="008C0E60">
        <w:rPr>
          <w:b/>
          <w:sz w:val="24"/>
          <w:szCs w:val="24"/>
        </w:rPr>
        <w:fldChar w:fldCharType="end"/>
      </w:r>
      <w:r w:rsidRPr="008C0E60">
        <w:rPr>
          <w:b/>
          <w:sz w:val="24"/>
          <w:szCs w:val="24"/>
        </w:rPr>
        <w:t xml:space="preserve"> </w:t>
      </w:r>
      <w:bookmarkStart w:id="152" w:name="Projektcontrolling_Anh"/>
      <w:bookmarkEnd w:id="152"/>
      <w:r w:rsidRPr="008C0E60">
        <w:rPr>
          <w:b/>
          <w:sz w:val="24"/>
          <w:szCs w:val="24"/>
        </w:rPr>
        <w:fldChar w:fldCharType="begin"/>
      </w:r>
      <w:r w:rsidRPr="008C0E60">
        <w:rPr>
          <w:b/>
          <w:sz w:val="24"/>
          <w:szCs w:val="24"/>
        </w:rPr>
        <w:instrText xml:space="preserve"> REF _Ref68786435 \h  \* MERGEFORMAT </w:instrText>
      </w:r>
      <w:r w:rsidRPr="008C0E60">
        <w:rPr>
          <w:b/>
          <w:sz w:val="24"/>
          <w:szCs w:val="24"/>
        </w:rPr>
      </w:r>
      <w:r w:rsidRPr="008C0E60">
        <w:rPr>
          <w:b/>
          <w:sz w:val="24"/>
          <w:szCs w:val="24"/>
        </w:rPr>
        <w:fldChar w:fldCharType="separate"/>
      </w:r>
      <w:r w:rsidR="004A0628" w:rsidRPr="008C0E60">
        <w:rPr>
          <w:b/>
          <w:sz w:val="24"/>
          <w:szCs w:val="24"/>
        </w:rPr>
        <w:t>Projektcontrolling</w:t>
      </w:r>
      <w:r w:rsidRPr="008C0E60">
        <w:rPr>
          <w:b/>
          <w:sz w:val="24"/>
          <w:szCs w:val="24"/>
        </w:rPr>
        <w:fldChar w:fldCharType="end"/>
      </w:r>
      <w:r w:rsidRPr="008C0E60">
        <w:rPr>
          <w:sz w:val="24"/>
          <w:szCs w:val="24"/>
        </w:rPr>
        <w:t xml:space="preserve"> [</w:t>
      </w:r>
      <w:hyperlink w:anchor="_Projektcontrolling" w:history="1">
        <w:r w:rsidRPr="008C0E60">
          <w:rPr>
            <w:rStyle w:val="Hyperlink"/>
            <w:sz w:val="24"/>
            <w:szCs w:val="24"/>
          </w:rPr>
          <w:t>zurück zum Kapitel</w:t>
        </w:r>
      </w:hyperlink>
      <w:r w:rsidRPr="008C0E60">
        <w:rPr>
          <w:sz w:val="24"/>
          <w:szCs w:val="24"/>
        </w:rPr>
        <w:t>]</w:t>
      </w:r>
    </w:p>
    <w:p w14:paraId="077B5484" w14:textId="77777777" w:rsidR="00135FF6" w:rsidRPr="008C0E60" w:rsidRDefault="00135FF6" w:rsidP="006E0420">
      <w:pPr>
        <w:spacing w:line="360" w:lineRule="auto"/>
        <w:rPr>
          <w:sz w:val="24"/>
          <w:szCs w:val="24"/>
        </w:rPr>
      </w:pPr>
      <w:r w:rsidRPr="008C0E60">
        <w:rPr>
          <w:sz w:val="24"/>
          <w:szCs w:val="24"/>
        </w:rPr>
        <w:t>Beschreiben Sie, wie das Projekt- und Kostencontrolling durchgeführt wird und eine Fortschrittskontrolle gewährleistet wird.</w:t>
      </w:r>
    </w:p>
    <w:p w14:paraId="21660B58" w14:textId="77777777" w:rsidR="00135FF6" w:rsidRPr="008C0E60" w:rsidRDefault="00135FF6" w:rsidP="006E0420">
      <w:pPr>
        <w:spacing w:line="360" w:lineRule="auto"/>
        <w:rPr>
          <w:sz w:val="24"/>
          <w:szCs w:val="24"/>
        </w:rPr>
      </w:pPr>
      <w:r w:rsidRPr="008C0E60">
        <w:rPr>
          <w:sz w:val="24"/>
          <w:szCs w:val="24"/>
        </w:rPr>
        <w:t xml:space="preserve">Je nach Größe des Projektes und Umfang der </w:t>
      </w:r>
      <w:r w:rsidR="00CB241B" w:rsidRPr="008C0E60">
        <w:rPr>
          <w:sz w:val="24"/>
          <w:szCs w:val="24"/>
        </w:rPr>
        <w:t>Controlling Maßnahmen</w:t>
      </w:r>
      <w:r w:rsidRPr="008C0E60">
        <w:rPr>
          <w:sz w:val="24"/>
          <w:szCs w:val="24"/>
        </w:rPr>
        <w:t xml:space="preserve"> bietet es sich an, das Thema in Unterkapitel zu gliedern.</w:t>
      </w:r>
    </w:p>
    <w:p w14:paraId="62CDFC11" w14:textId="77777777" w:rsidR="00135FF6" w:rsidRPr="008C0E60" w:rsidRDefault="00135FF6" w:rsidP="006E0420">
      <w:pPr>
        <w:spacing w:line="360" w:lineRule="auto"/>
        <w:rPr>
          <w:sz w:val="24"/>
          <w:szCs w:val="24"/>
        </w:rPr>
      </w:pPr>
    </w:p>
    <w:p w14:paraId="134C14DC" w14:textId="6C61A192" w:rsidR="00135FF6" w:rsidRPr="008C0E60" w:rsidRDefault="00135FF6" w:rsidP="006E0420">
      <w:pPr>
        <w:spacing w:line="360" w:lineRule="auto"/>
        <w:rPr>
          <w:sz w:val="24"/>
          <w:szCs w:val="24"/>
        </w:rPr>
      </w:pPr>
      <w:r w:rsidRPr="008C0E60">
        <w:rPr>
          <w:b/>
          <w:sz w:val="24"/>
          <w:szCs w:val="24"/>
        </w:rPr>
        <w:fldChar w:fldCharType="begin"/>
      </w:r>
      <w:r w:rsidRPr="008C0E60">
        <w:rPr>
          <w:b/>
          <w:sz w:val="24"/>
          <w:szCs w:val="24"/>
        </w:rPr>
        <w:instrText xml:space="preserve"> REF _Ref68841799 \r \h  \* MERGEFORMAT </w:instrText>
      </w:r>
      <w:r w:rsidRPr="008C0E60">
        <w:rPr>
          <w:b/>
          <w:sz w:val="24"/>
          <w:szCs w:val="24"/>
        </w:rPr>
      </w:r>
      <w:r w:rsidRPr="008C0E60">
        <w:rPr>
          <w:b/>
          <w:sz w:val="24"/>
          <w:szCs w:val="24"/>
        </w:rPr>
        <w:fldChar w:fldCharType="separate"/>
      </w:r>
      <w:r w:rsidR="004A0628">
        <w:rPr>
          <w:b/>
          <w:sz w:val="24"/>
          <w:szCs w:val="24"/>
        </w:rPr>
        <w:t>12</w:t>
      </w:r>
      <w:r w:rsidRPr="008C0E60">
        <w:rPr>
          <w:b/>
          <w:sz w:val="24"/>
          <w:szCs w:val="24"/>
        </w:rPr>
        <w:fldChar w:fldCharType="end"/>
      </w:r>
      <w:r w:rsidRPr="008C0E60">
        <w:rPr>
          <w:b/>
          <w:sz w:val="24"/>
          <w:szCs w:val="24"/>
        </w:rPr>
        <w:t xml:space="preserve"> </w:t>
      </w:r>
      <w:bookmarkStart w:id="153" w:name="Änderungsmgmt_Anh"/>
      <w:bookmarkEnd w:id="153"/>
      <w:r w:rsidRPr="008C0E60">
        <w:rPr>
          <w:b/>
          <w:sz w:val="24"/>
          <w:szCs w:val="24"/>
        </w:rPr>
        <w:fldChar w:fldCharType="begin"/>
      </w:r>
      <w:r w:rsidRPr="008C0E60">
        <w:rPr>
          <w:b/>
          <w:sz w:val="24"/>
          <w:szCs w:val="24"/>
        </w:rPr>
        <w:instrText xml:space="preserve"> REF _Ref68841799 \h  \* MERGEFORMAT </w:instrText>
      </w:r>
      <w:r w:rsidRPr="008C0E60">
        <w:rPr>
          <w:b/>
          <w:sz w:val="24"/>
          <w:szCs w:val="24"/>
        </w:rPr>
      </w:r>
      <w:r w:rsidRPr="008C0E60">
        <w:rPr>
          <w:b/>
          <w:sz w:val="24"/>
          <w:szCs w:val="24"/>
        </w:rPr>
        <w:fldChar w:fldCharType="separate"/>
      </w:r>
      <w:r w:rsidR="004A0628" w:rsidRPr="008C0E60">
        <w:rPr>
          <w:b/>
          <w:sz w:val="24"/>
          <w:szCs w:val="24"/>
        </w:rPr>
        <w:t>Änderungsmanagement</w:t>
      </w:r>
      <w:r w:rsidRPr="008C0E60">
        <w:rPr>
          <w:b/>
          <w:sz w:val="24"/>
          <w:szCs w:val="24"/>
        </w:rPr>
        <w:fldChar w:fldCharType="end"/>
      </w:r>
      <w:r w:rsidRPr="008C0E60">
        <w:rPr>
          <w:sz w:val="24"/>
          <w:szCs w:val="24"/>
        </w:rPr>
        <w:t xml:space="preserve"> [</w:t>
      </w:r>
      <w:hyperlink w:anchor="_Änderungsmanagement" w:history="1">
        <w:r w:rsidRPr="008C0E60">
          <w:rPr>
            <w:rStyle w:val="Hyperlink"/>
            <w:sz w:val="24"/>
            <w:szCs w:val="24"/>
          </w:rPr>
          <w:t>zurück zum Kapitel</w:t>
        </w:r>
      </w:hyperlink>
      <w:r w:rsidRPr="008C0E60">
        <w:rPr>
          <w:sz w:val="24"/>
          <w:szCs w:val="24"/>
        </w:rPr>
        <w:t>]</w:t>
      </w:r>
    </w:p>
    <w:p w14:paraId="68C8F8FC" w14:textId="77777777" w:rsidR="00135FF6" w:rsidRPr="008C0E60" w:rsidRDefault="00135FF6" w:rsidP="006E0420">
      <w:pPr>
        <w:spacing w:line="360" w:lineRule="auto"/>
        <w:rPr>
          <w:sz w:val="24"/>
          <w:szCs w:val="24"/>
        </w:rPr>
      </w:pPr>
      <w:r w:rsidRPr="008C0E60">
        <w:rPr>
          <w:sz w:val="24"/>
          <w:szCs w:val="24"/>
        </w:rPr>
        <w:t>Dokumentieren Sie wer im Projekt Änderungen erstellt, wer sie qualitätssichert und wie die Freigabe abläuft.</w:t>
      </w:r>
    </w:p>
    <w:p w14:paraId="0104DD2D" w14:textId="77777777" w:rsidR="00135FF6" w:rsidRPr="008C0E60" w:rsidRDefault="00135FF6" w:rsidP="006E0420">
      <w:pPr>
        <w:spacing w:line="360" w:lineRule="auto"/>
        <w:rPr>
          <w:sz w:val="24"/>
          <w:szCs w:val="24"/>
        </w:rPr>
      </w:pPr>
      <w:r w:rsidRPr="008C0E60">
        <w:rPr>
          <w:sz w:val="24"/>
          <w:szCs w:val="24"/>
        </w:rPr>
        <w:t>Fügen Sie eine Übersicht aller Änderungen mit dem jeweiligen Status ein und kommentieren die Hintergründe zu den Änderungen, welche (noch) nicht genehmigt sind.</w:t>
      </w:r>
    </w:p>
    <w:p w14:paraId="32A5C3F7" w14:textId="77777777" w:rsidR="000A1949" w:rsidRPr="008C0E60" w:rsidRDefault="000A1949">
      <w:pPr>
        <w:rPr>
          <w:rFonts w:cs="Arial"/>
          <w:sz w:val="24"/>
          <w:szCs w:val="24"/>
        </w:rPr>
      </w:pPr>
    </w:p>
    <w:p w14:paraId="1C5BB28D" w14:textId="77777777" w:rsidR="00BB3B9F" w:rsidRPr="008C0E60" w:rsidRDefault="00BB3B9F">
      <w:pPr>
        <w:rPr>
          <w:rFonts w:cs="Arial"/>
          <w:sz w:val="24"/>
          <w:szCs w:val="24"/>
        </w:rPr>
      </w:pPr>
    </w:p>
    <w:p w14:paraId="04DD85B5" w14:textId="77777777" w:rsidR="00BB3B9F" w:rsidRPr="008C0E60" w:rsidRDefault="00BB3B9F">
      <w:pPr>
        <w:spacing w:line="240" w:lineRule="auto"/>
        <w:jc w:val="left"/>
        <w:rPr>
          <w:rFonts w:cs="Arial"/>
          <w:sz w:val="24"/>
          <w:szCs w:val="24"/>
        </w:rPr>
      </w:pPr>
      <w:r w:rsidRPr="008C0E60">
        <w:rPr>
          <w:rFonts w:cs="Arial"/>
          <w:sz w:val="24"/>
          <w:szCs w:val="24"/>
        </w:rPr>
        <w:br w:type="page"/>
      </w:r>
    </w:p>
    <w:p w14:paraId="415F2E9C" w14:textId="77777777" w:rsidR="00822C8B" w:rsidRPr="008C0E60" w:rsidRDefault="00822C8B" w:rsidP="00BB3B9F">
      <w:pPr>
        <w:pStyle w:val="Anhangberschrift"/>
        <w:rPr>
          <w:rFonts w:cs="Arial"/>
          <w:sz w:val="24"/>
          <w:szCs w:val="24"/>
        </w:rPr>
        <w:sectPr w:rsidR="00822C8B" w:rsidRPr="008C0E60" w:rsidSect="00822C8B">
          <w:pgSz w:w="11907" w:h="16840" w:code="9"/>
          <w:pgMar w:top="1418" w:right="1418" w:bottom="1418" w:left="1418" w:header="720" w:footer="720" w:gutter="0"/>
          <w:cols w:space="720"/>
          <w:docGrid w:linePitch="299"/>
        </w:sectPr>
      </w:pPr>
      <w:bookmarkStart w:id="154" w:name="_Toc117083627"/>
      <w:bookmarkEnd w:id="154"/>
    </w:p>
    <w:p w14:paraId="7B8BDB31" w14:textId="77777777" w:rsidR="00BB3B9F" w:rsidRPr="008C0E60" w:rsidRDefault="00BB3B9F" w:rsidP="00BB3B9F">
      <w:pPr>
        <w:pStyle w:val="Anhangberschrift"/>
        <w:rPr>
          <w:rFonts w:cs="Arial"/>
          <w:sz w:val="24"/>
          <w:szCs w:val="24"/>
        </w:rPr>
      </w:pPr>
      <w:bookmarkStart w:id="155" w:name="_Toc117083628"/>
      <w:r w:rsidRPr="008C0E60">
        <w:rPr>
          <w:rFonts w:cs="Arial"/>
          <w:sz w:val="24"/>
          <w:szCs w:val="24"/>
        </w:rPr>
        <w:lastRenderedPageBreak/>
        <w:t>Beispieltabellen</w:t>
      </w:r>
      <w:bookmarkEnd w:id="155"/>
    </w:p>
    <w:p w14:paraId="3F64D818" w14:textId="77777777" w:rsidR="00BB3B9F" w:rsidRPr="008C0E60" w:rsidRDefault="00BB3B9F" w:rsidP="00822C8B">
      <w:pPr>
        <w:rPr>
          <w:b/>
          <w:sz w:val="24"/>
          <w:szCs w:val="24"/>
        </w:rPr>
      </w:pPr>
      <w:bookmarkStart w:id="156" w:name="Bsp_RI_Analyse_Anh"/>
      <w:r w:rsidRPr="008C0E60">
        <w:rPr>
          <w:b/>
          <w:sz w:val="24"/>
          <w:szCs w:val="24"/>
        </w:rPr>
        <w:t>Risikoanalyse</w:t>
      </w:r>
      <w:bookmarkEnd w:id="156"/>
      <w:r w:rsidR="00887AC8" w:rsidRPr="008C0E60">
        <w:rPr>
          <w:b/>
          <w:sz w:val="24"/>
          <w:szCs w:val="24"/>
        </w:rPr>
        <w:t xml:space="preserve"> </w:t>
      </w:r>
      <w:r w:rsidR="00887AC8" w:rsidRPr="008C0E60">
        <w:rPr>
          <w:sz w:val="24"/>
          <w:szCs w:val="24"/>
        </w:rPr>
        <w:t>[</w:t>
      </w:r>
      <w:hyperlink w:anchor="Risikoanalyse_Anh" w:history="1">
        <w:r w:rsidR="00887AC8" w:rsidRPr="008C0E60">
          <w:rPr>
            <w:rStyle w:val="Hyperlink"/>
            <w:sz w:val="24"/>
            <w:szCs w:val="24"/>
          </w:rPr>
          <w:t>zurück zur Ausfüllhilfe</w:t>
        </w:r>
      </w:hyperlink>
      <w:r w:rsidR="00887AC8" w:rsidRPr="008C0E60">
        <w:rPr>
          <w:sz w:val="24"/>
          <w:szCs w:val="24"/>
        </w:rPr>
        <w:t>]</w:t>
      </w:r>
    </w:p>
    <w:p w14:paraId="1AC2DCC6" w14:textId="77777777" w:rsidR="00BB3B9F" w:rsidRPr="008C0E60" w:rsidRDefault="00BB3B9F" w:rsidP="00822C8B">
      <w:pPr>
        <w:rPr>
          <w:sz w:val="24"/>
          <w:szCs w:val="24"/>
        </w:rPr>
      </w:pPr>
    </w:p>
    <w:tbl>
      <w:tblPr>
        <w:tblStyle w:val="Tabellenraster"/>
        <w:tblW w:w="14454" w:type="dxa"/>
        <w:tblLook w:val="04A0" w:firstRow="1" w:lastRow="0" w:firstColumn="1" w:lastColumn="0" w:noHBand="0" w:noVBand="1"/>
        <w:tblCaption w:val="Risikoanalyse"/>
        <w:tblDescription w:val="Die Tabelle beinhaltet die Ergebnisse der Risikoanalyse."/>
      </w:tblPr>
      <w:tblGrid>
        <w:gridCol w:w="788"/>
        <w:gridCol w:w="915"/>
        <w:gridCol w:w="3962"/>
        <w:gridCol w:w="1701"/>
        <w:gridCol w:w="1418"/>
        <w:gridCol w:w="1559"/>
        <w:gridCol w:w="1418"/>
        <w:gridCol w:w="1417"/>
        <w:gridCol w:w="1276"/>
      </w:tblGrid>
      <w:tr w:rsidR="00BB3B9F" w:rsidRPr="00ED59DA" w14:paraId="1706E438" w14:textId="77777777" w:rsidTr="00613425">
        <w:trPr>
          <w:tblHeader/>
        </w:trPr>
        <w:tc>
          <w:tcPr>
            <w:tcW w:w="788" w:type="dxa"/>
          </w:tcPr>
          <w:p w14:paraId="409C596B"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MIS-ID</w:t>
            </w:r>
          </w:p>
        </w:tc>
        <w:tc>
          <w:tcPr>
            <w:tcW w:w="915" w:type="dxa"/>
          </w:tcPr>
          <w:p w14:paraId="491F2E45"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PSP Code</w:t>
            </w:r>
          </w:p>
        </w:tc>
        <w:tc>
          <w:tcPr>
            <w:tcW w:w="3962" w:type="dxa"/>
          </w:tcPr>
          <w:p w14:paraId="4C3EE315"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Bezeichnung</w:t>
            </w:r>
          </w:p>
          <w:p w14:paraId="239A8A8D"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(Titel, Kategorie, Strategie)</w:t>
            </w:r>
          </w:p>
        </w:tc>
        <w:tc>
          <w:tcPr>
            <w:tcW w:w="1701" w:type="dxa"/>
          </w:tcPr>
          <w:p w14:paraId="7AC2089A"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Status</w:t>
            </w:r>
          </w:p>
          <w:p w14:paraId="00D103CB"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(Mehrfachauswahl ist möglich)</w:t>
            </w:r>
          </w:p>
        </w:tc>
        <w:tc>
          <w:tcPr>
            <w:tcW w:w="1418" w:type="dxa"/>
          </w:tcPr>
          <w:p w14:paraId="6D8B425C"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Eingetreten am</w:t>
            </w:r>
          </w:p>
        </w:tc>
        <w:tc>
          <w:tcPr>
            <w:tcW w:w="1559" w:type="dxa"/>
          </w:tcPr>
          <w:p w14:paraId="127DA56F"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RI-Kosten</w:t>
            </w:r>
          </w:p>
          <w:p w14:paraId="79404273" w14:textId="77777777" w:rsidR="00BB3B9F" w:rsidRPr="008C0E60" w:rsidRDefault="00BB3B9F" w:rsidP="00BB3B9F">
            <w:pPr>
              <w:jc w:val="left"/>
              <w:rPr>
                <w:rFonts w:ascii="Arial Narrow" w:hAnsi="Arial Narrow"/>
                <w:sz w:val="24"/>
                <w:szCs w:val="24"/>
              </w:rPr>
            </w:pPr>
            <w:r w:rsidRPr="008C0E60">
              <w:rPr>
                <w:rFonts w:ascii="Arial Narrow" w:hAnsi="Arial Narrow"/>
                <w:sz w:val="24"/>
                <w:szCs w:val="24"/>
              </w:rPr>
              <w:t>vor Eintritt</w:t>
            </w:r>
          </w:p>
        </w:tc>
        <w:tc>
          <w:tcPr>
            <w:tcW w:w="1418" w:type="dxa"/>
          </w:tcPr>
          <w:p w14:paraId="31423FA6"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RI-Maßnahmenkosten</w:t>
            </w:r>
          </w:p>
          <w:p w14:paraId="55907F2C"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vor Eintritt</w:t>
            </w:r>
          </w:p>
        </w:tc>
        <w:tc>
          <w:tcPr>
            <w:tcW w:w="1417" w:type="dxa"/>
          </w:tcPr>
          <w:p w14:paraId="236B99D8"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Rest-RI-Kosten nach Eintritt</w:t>
            </w:r>
          </w:p>
        </w:tc>
        <w:tc>
          <w:tcPr>
            <w:tcW w:w="1276" w:type="dxa"/>
          </w:tcPr>
          <w:p w14:paraId="71F9CBA8" w14:textId="77777777" w:rsidR="00BB3B9F" w:rsidRPr="008C0E60" w:rsidRDefault="00BB3B9F" w:rsidP="00BB3B9F">
            <w:pPr>
              <w:rPr>
                <w:rFonts w:ascii="Arial Narrow" w:hAnsi="Arial Narrow"/>
                <w:sz w:val="24"/>
                <w:szCs w:val="24"/>
              </w:rPr>
            </w:pPr>
            <w:r w:rsidRPr="008C0E60">
              <w:rPr>
                <w:rFonts w:ascii="Arial Narrow" w:hAnsi="Arial Narrow"/>
                <w:sz w:val="24"/>
                <w:szCs w:val="24"/>
              </w:rPr>
              <w:t>Endtermin-Verschiebung</w:t>
            </w:r>
          </w:p>
        </w:tc>
      </w:tr>
      <w:tr w:rsidR="00BB3B9F" w:rsidRPr="00ED59DA" w14:paraId="153A2363" w14:textId="77777777" w:rsidTr="00BB3B9F">
        <w:tc>
          <w:tcPr>
            <w:tcW w:w="788" w:type="dxa"/>
          </w:tcPr>
          <w:p w14:paraId="7E6DF94E" w14:textId="77777777" w:rsidR="00BB3B9F" w:rsidRPr="008C0E60" w:rsidRDefault="00BB3B9F" w:rsidP="00BB3B9F">
            <w:pPr>
              <w:rPr>
                <w:rFonts w:ascii="Arial Narrow" w:hAnsi="Arial Narrow"/>
                <w:sz w:val="24"/>
                <w:szCs w:val="24"/>
              </w:rPr>
            </w:pPr>
          </w:p>
        </w:tc>
        <w:tc>
          <w:tcPr>
            <w:tcW w:w="915" w:type="dxa"/>
          </w:tcPr>
          <w:p w14:paraId="5C0211AE" w14:textId="77777777" w:rsidR="00BB3B9F" w:rsidRPr="008C0E60" w:rsidRDefault="00BB3B9F" w:rsidP="00BB3B9F">
            <w:pPr>
              <w:rPr>
                <w:rFonts w:ascii="Arial Narrow" w:hAnsi="Arial Narrow"/>
                <w:sz w:val="24"/>
                <w:szCs w:val="24"/>
              </w:rPr>
            </w:pPr>
          </w:p>
        </w:tc>
        <w:tc>
          <w:tcPr>
            <w:tcW w:w="3962" w:type="dxa"/>
          </w:tcPr>
          <w:p w14:paraId="566D333A" w14:textId="77777777" w:rsidR="00BB3B9F" w:rsidRPr="008C0E60" w:rsidRDefault="00BB3B9F" w:rsidP="00BB3B9F">
            <w:pPr>
              <w:rPr>
                <w:rFonts w:ascii="Arial Narrow" w:hAnsi="Arial Narrow"/>
                <w:sz w:val="24"/>
                <w:szCs w:val="24"/>
              </w:rPr>
            </w:pPr>
          </w:p>
        </w:tc>
        <w:tc>
          <w:tcPr>
            <w:tcW w:w="1701" w:type="dxa"/>
          </w:tcPr>
          <w:p w14:paraId="36530AF1" w14:textId="77777777" w:rsidR="00BB3B9F" w:rsidRPr="008C0E60" w:rsidRDefault="00613425" w:rsidP="00BB3B9F">
            <w:pPr>
              <w:rPr>
                <w:rFonts w:ascii="Arial Narrow" w:hAnsi="Arial Narrow"/>
                <w:sz w:val="24"/>
                <w:szCs w:val="24"/>
              </w:rPr>
            </w:pPr>
            <w:sdt>
              <w:sdtPr>
                <w:rPr>
                  <w:rFonts w:ascii="Arial Narrow" w:eastAsia="MS Gothic" w:hAnsi="Arial Narrow"/>
                  <w:sz w:val="24"/>
                  <w:szCs w:val="24"/>
                </w:rPr>
                <w:id w:val="-1837306056"/>
                <w14:checkbox>
                  <w14:checked w14:val="0"/>
                  <w14:checkedState w14:val="2612" w14:font="MS Gothic"/>
                  <w14:uncheckedState w14:val="2610" w14:font="MS Gothic"/>
                </w14:checkbox>
              </w:sdtPr>
              <w:sdtEndPr/>
              <w:sdtContent>
                <w:r w:rsidR="00BB3B9F" w:rsidRPr="008C0E60">
                  <w:rPr>
                    <w:rFonts w:ascii="Segoe UI Symbol" w:eastAsia="MS Gothic" w:hAnsi="Segoe UI Symbol" w:cs="Segoe UI Symbol"/>
                    <w:sz w:val="24"/>
                    <w:szCs w:val="24"/>
                  </w:rPr>
                  <w:t>☐</w:t>
                </w:r>
              </w:sdtContent>
            </w:sdt>
            <w:r w:rsidR="00BB3B9F" w:rsidRPr="008C0E60">
              <w:rPr>
                <w:rFonts w:ascii="Arial Narrow" w:eastAsia="MS Gothic" w:hAnsi="Arial Narrow"/>
                <w:sz w:val="24"/>
                <w:szCs w:val="24"/>
              </w:rPr>
              <w:t xml:space="preserve"> </w:t>
            </w:r>
            <w:r w:rsidR="00BB3B9F" w:rsidRPr="008C0E60">
              <w:rPr>
                <w:rFonts w:ascii="Arial Narrow" w:hAnsi="Arial Narrow"/>
                <w:sz w:val="24"/>
                <w:szCs w:val="24"/>
              </w:rPr>
              <w:t>Registriert</w:t>
            </w:r>
          </w:p>
          <w:p w14:paraId="2AD79558" w14:textId="77777777" w:rsidR="00BB3B9F" w:rsidRPr="008C0E60" w:rsidRDefault="00613425" w:rsidP="00BB3B9F">
            <w:pPr>
              <w:rPr>
                <w:rFonts w:ascii="Arial Narrow" w:hAnsi="Arial Narrow"/>
                <w:sz w:val="24"/>
                <w:szCs w:val="24"/>
              </w:rPr>
            </w:pPr>
            <w:sdt>
              <w:sdtPr>
                <w:rPr>
                  <w:rFonts w:ascii="Arial Narrow" w:eastAsia="MS Gothic" w:hAnsi="Arial Narrow"/>
                  <w:sz w:val="24"/>
                  <w:szCs w:val="24"/>
                </w:rPr>
                <w:id w:val="-1341232885"/>
                <w14:checkbox>
                  <w14:checked w14:val="0"/>
                  <w14:checkedState w14:val="2612" w14:font="MS Gothic"/>
                  <w14:uncheckedState w14:val="2610" w14:font="MS Gothic"/>
                </w14:checkbox>
              </w:sdtPr>
              <w:sdtEndPr/>
              <w:sdtContent>
                <w:r w:rsidR="00BB3B9F" w:rsidRPr="008C0E60">
                  <w:rPr>
                    <w:rFonts w:ascii="Segoe UI Symbol" w:eastAsia="MS Gothic" w:hAnsi="Segoe UI Symbol" w:cs="Segoe UI Symbol"/>
                    <w:sz w:val="24"/>
                    <w:szCs w:val="24"/>
                  </w:rPr>
                  <w:t>☐</w:t>
                </w:r>
              </w:sdtContent>
            </w:sdt>
            <w:r w:rsidR="00BB3B9F" w:rsidRPr="008C0E60">
              <w:rPr>
                <w:rFonts w:ascii="Arial Narrow" w:eastAsia="MS Gothic" w:hAnsi="Arial Narrow"/>
                <w:sz w:val="24"/>
                <w:szCs w:val="24"/>
              </w:rPr>
              <w:t xml:space="preserve"> </w:t>
            </w:r>
            <w:r w:rsidR="00BB3B9F" w:rsidRPr="008C0E60">
              <w:rPr>
                <w:rFonts w:ascii="Arial Narrow" w:hAnsi="Arial Narrow"/>
                <w:sz w:val="24"/>
                <w:szCs w:val="24"/>
              </w:rPr>
              <w:t>Aktiviert</w:t>
            </w:r>
          </w:p>
          <w:p w14:paraId="2B8929FC" w14:textId="77777777" w:rsidR="00BB3B9F" w:rsidRPr="008C0E60" w:rsidRDefault="00613425" w:rsidP="00BB3B9F">
            <w:pPr>
              <w:jc w:val="left"/>
              <w:rPr>
                <w:rFonts w:ascii="Arial Narrow" w:hAnsi="Arial Narrow"/>
                <w:sz w:val="24"/>
                <w:szCs w:val="24"/>
              </w:rPr>
            </w:pPr>
            <w:sdt>
              <w:sdtPr>
                <w:rPr>
                  <w:rFonts w:ascii="Arial Narrow" w:eastAsia="MS Gothic" w:hAnsi="Arial Narrow"/>
                  <w:sz w:val="24"/>
                  <w:szCs w:val="24"/>
                </w:rPr>
                <w:id w:val="879355304"/>
                <w14:checkbox>
                  <w14:checked w14:val="0"/>
                  <w14:checkedState w14:val="2612" w14:font="MS Gothic"/>
                  <w14:uncheckedState w14:val="2610" w14:font="MS Gothic"/>
                </w14:checkbox>
              </w:sdtPr>
              <w:sdtEndPr/>
              <w:sdtContent>
                <w:r w:rsidR="00BB3B9F" w:rsidRPr="008C0E60">
                  <w:rPr>
                    <w:rFonts w:ascii="Segoe UI Symbol" w:eastAsia="MS Gothic" w:hAnsi="Segoe UI Symbol" w:cs="Segoe UI Symbol"/>
                    <w:sz w:val="24"/>
                    <w:szCs w:val="24"/>
                  </w:rPr>
                  <w:t>☐</w:t>
                </w:r>
              </w:sdtContent>
            </w:sdt>
            <w:r w:rsidR="00BB3B9F" w:rsidRPr="008C0E60">
              <w:rPr>
                <w:rFonts w:ascii="Arial Narrow" w:eastAsia="MS Gothic" w:hAnsi="Arial Narrow"/>
                <w:sz w:val="24"/>
                <w:szCs w:val="24"/>
              </w:rPr>
              <w:t xml:space="preserve"> </w:t>
            </w:r>
            <w:r w:rsidR="00BB3B9F" w:rsidRPr="008C0E60">
              <w:rPr>
                <w:rFonts w:ascii="Arial Narrow" w:hAnsi="Arial Narrow"/>
                <w:sz w:val="24"/>
                <w:szCs w:val="24"/>
              </w:rPr>
              <w:t>Geschlossen</w:t>
            </w:r>
          </w:p>
          <w:p w14:paraId="481C7A4B" w14:textId="77777777" w:rsidR="00BB3B9F" w:rsidRPr="008C0E60" w:rsidRDefault="00BB3B9F" w:rsidP="00BB3B9F">
            <w:pPr>
              <w:rPr>
                <w:rFonts w:ascii="Arial Narrow" w:hAnsi="Arial Narrow"/>
                <w:sz w:val="24"/>
                <w:szCs w:val="24"/>
              </w:rPr>
            </w:pPr>
          </w:p>
        </w:tc>
        <w:tc>
          <w:tcPr>
            <w:tcW w:w="1418" w:type="dxa"/>
          </w:tcPr>
          <w:p w14:paraId="078C6F9C" w14:textId="77777777" w:rsidR="00BB3B9F" w:rsidRPr="008C0E60" w:rsidRDefault="00BB3B9F" w:rsidP="00BB3B9F">
            <w:pPr>
              <w:rPr>
                <w:rFonts w:ascii="Arial Narrow" w:hAnsi="Arial Narrow"/>
                <w:sz w:val="24"/>
                <w:szCs w:val="24"/>
              </w:rPr>
            </w:pPr>
          </w:p>
        </w:tc>
        <w:tc>
          <w:tcPr>
            <w:tcW w:w="1559" w:type="dxa"/>
          </w:tcPr>
          <w:p w14:paraId="31A2576A" w14:textId="77777777" w:rsidR="00BB3B9F" w:rsidRPr="008C0E60" w:rsidRDefault="00BB3B9F" w:rsidP="00BB3B9F">
            <w:pPr>
              <w:rPr>
                <w:rFonts w:ascii="Arial Narrow" w:hAnsi="Arial Narrow"/>
                <w:sz w:val="24"/>
                <w:szCs w:val="24"/>
              </w:rPr>
            </w:pPr>
          </w:p>
        </w:tc>
        <w:tc>
          <w:tcPr>
            <w:tcW w:w="1418" w:type="dxa"/>
          </w:tcPr>
          <w:p w14:paraId="3C0049A3" w14:textId="77777777" w:rsidR="00BB3B9F" w:rsidRPr="008C0E60" w:rsidRDefault="00BB3B9F" w:rsidP="00BB3B9F">
            <w:pPr>
              <w:rPr>
                <w:rFonts w:ascii="Arial Narrow" w:hAnsi="Arial Narrow"/>
                <w:sz w:val="24"/>
                <w:szCs w:val="24"/>
              </w:rPr>
            </w:pPr>
          </w:p>
        </w:tc>
        <w:tc>
          <w:tcPr>
            <w:tcW w:w="1417" w:type="dxa"/>
          </w:tcPr>
          <w:p w14:paraId="7215BAAB" w14:textId="77777777" w:rsidR="00BB3B9F" w:rsidRPr="008C0E60" w:rsidRDefault="00BB3B9F" w:rsidP="00BB3B9F">
            <w:pPr>
              <w:rPr>
                <w:rFonts w:ascii="Arial Narrow" w:hAnsi="Arial Narrow"/>
                <w:sz w:val="24"/>
                <w:szCs w:val="24"/>
              </w:rPr>
            </w:pPr>
          </w:p>
        </w:tc>
        <w:tc>
          <w:tcPr>
            <w:tcW w:w="1276" w:type="dxa"/>
          </w:tcPr>
          <w:p w14:paraId="46A724C3" w14:textId="77777777" w:rsidR="00BB3B9F" w:rsidRPr="008C0E60" w:rsidRDefault="00BB3B9F" w:rsidP="00850EA4">
            <w:pPr>
              <w:keepNext/>
              <w:rPr>
                <w:rFonts w:ascii="Arial Narrow" w:hAnsi="Arial Narrow"/>
                <w:sz w:val="24"/>
                <w:szCs w:val="24"/>
              </w:rPr>
            </w:pPr>
          </w:p>
        </w:tc>
      </w:tr>
    </w:tbl>
    <w:p w14:paraId="726C3892" w14:textId="2172BCF8" w:rsidR="00BB3B9F" w:rsidRPr="008C0E60" w:rsidRDefault="00850EA4" w:rsidP="00850EA4">
      <w:pPr>
        <w:pStyle w:val="Beschriftung"/>
        <w:rPr>
          <w:sz w:val="24"/>
          <w:szCs w:val="24"/>
        </w:rPr>
      </w:pPr>
      <w:bookmarkStart w:id="157" w:name="_Toc69819798"/>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4</w:t>
      </w:r>
      <w:r w:rsidR="00FB22F7" w:rsidRPr="008C0E60">
        <w:rPr>
          <w:noProof/>
          <w:sz w:val="24"/>
          <w:szCs w:val="24"/>
        </w:rPr>
        <w:fldChar w:fldCharType="end"/>
      </w:r>
      <w:r w:rsidRPr="008C0E60">
        <w:rPr>
          <w:sz w:val="24"/>
          <w:szCs w:val="24"/>
        </w:rPr>
        <w:t>: Beispieltabelle Risikoanalyse</w:t>
      </w:r>
      <w:bookmarkEnd w:id="157"/>
    </w:p>
    <w:p w14:paraId="3CC32E4D" w14:textId="77777777" w:rsidR="00BB3B9F" w:rsidRPr="008C0E60" w:rsidRDefault="00BB3B9F" w:rsidP="00BB3B9F">
      <w:pPr>
        <w:pStyle w:val="Anhangberschrift"/>
        <w:rPr>
          <w:sz w:val="24"/>
          <w:szCs w:val="24"/>
        </w:rPr>
      </w:pPr>
      <w:r w:rsidRPr="008C0E60">
        <w:rPr>
          <w:sz w:val="24"/>
          <w:szCs w:val="24"/>
        </w:rPr>
        <w:br w:type="page"/>
      </w:r>
    </w:p>
    <w:p w14:paraId="26D42427" w14:textId="77777777" w:rsidR="00BB3B9F" w:rsidRPr="008C0E60" w:rsidRDefault="00BB3B9F" w:rsidP="00BB3B9F">
      <w:pPr>
        <w:pStyle w:val="Anhangberschrift"/>
        <w:rPr>
          <w:sz w:val="24"/>
          <w:szCs w:val="24"/>
        </w:rPr>
        <w:sectPr w:rsidR="00BB3B9F" w:rsidRPr="008C0E60" w:rsidSect="00822C8B">
          <w:pgSz w:w="16840" w:h="11907" w:orient="landscape" w:code="9"/>
          <w:pgMar w:top="1418" w:right="1418" w:bottom="1418" w:left="1418" w:header="720" w:footer="720" w:gutter="0"/>
          <w:cols w:space="720"/>
          <w:docGrid w:linePitch="299"/>
        </w:sectPr>
      </w:pPr>
      <w:bookmarkStart w:id="158" w:name="_Toc117083629"/>
      <w:bookmarkEnd w:id="158"/>
    </w:p>
    <w:p w14:paraId="337BC063" w14:textId="77777777" w:rsidR="00BB3B9F" w:rsidRPr="008C0E60" w:rsidRDefault="00BB3B9F" w:rsidP="00822C8B">
      <w:pPr>
        <w:rPr>
          <w:sz w:val="24"/>
          <w:szCs w:val="24"/>
        </w:rPr>
      </w:pPr>
    </w:p>
    <w:p w14:paraId="2D907619" w14:textId="77777777" w:rsidR="00BB3B9F" w:rsidRPr="008C0E60" w:rsidRDefault="00850EA4" w:rsidP="00822C8B">
      <w:pPr>
        <w:rPr>
          <w:b/>
          <w:sz w:val="24"/>
          <w:szCs w:val="24"/>
        </w:rPr>
      </w:pPr>
      <w:bookmarkStart w:id="159" w:name="Bsp_QM_MIS_Anh"/>
      <w:r w:rsidRPr="008C0E60">
        <w:rPr>
          <w:b/>
          <w:sz w:val="24"/>
          <w:szCs w:val="24"/>
        </w:rPr>
        <w:t>Qualitätsmanagement</w:t>
      </w:r>
      <w:r w:rsidR="00BB3B9F" w:rsidRPr="008C0E60">
        <w:rPr>
          <w:b/>
          <w:sz w:val="24"/>
          <w:szCs w:val="24"/>
        </w:rPr>
        <w:t xml:space="preserve"> MIS-Daten</w:t>
      </w:r>
      <w:bookmarkEnd w:id="159"/>
      <w:r w:rsidR="00887AC8" w:rsidRPr="008C0E60">
        <w:rPr>
          <w:b/>
          <w:sz w:val="24"/>
          <w:szCs w:val="24"/>
        </w:rPr>
        <w:t xml:space="preserve"> </w:t>
      </w:r>
      <w:r w:rsidR="00887AC8" w:rsidRPr="008C0E60">
        <w:rPr>
          <w:sz w:val="24"/>
          <w:szCs w:val="24"/>
        </w:rPr>
        <w:t>[</w:t>
      </w:r>
      <w:hyperlink w:anchor="Qualitätsmanagement_MIS_Anh" w:history="1">
        <w:r w:rsidR="00887AC8" w:rsidRPr="008C0E60">
          <w:rPr>
            <w:rStyle w:val="Hyperlink"/>
            <w:sz w:val="24"/>
            <w:szCs w:val="24"/>
          </w:rPr>
          <w:t>zurück zur Ausfüllhilfe</w:t>
        </w:r>
      </w:hyperlink>
      <w:r w:rsidR="00887AC8" w:rsidRPr="008C0E60">
        <w:rPr>
          <w:sz w:val="24"/>
          <w:szCs w:val="24"/>
        </w:rPr>
        <w:t>]</w:t>
      </w:r>
    </w:p>
    <w:p w14:paraId="1A0F78A6" w14:textId="77777777" w:rsidR="00BB3B9F" w:rsidRPr="008C0E60" w:rsidRDefault="00BB3B9F" w:rsidP="00822C8B">
      <w:pPr>
        <w:rPr>
          <w:sz w:val="24"/>
          <w:szCs w:val="24"/>
        </w:rPr>
      </w:pPr>
    </w:p>
    <w:tbl>
      <w:tblPr>
        <w:tblStyle w:val="Tabellenraster"/>
        <w:tblW w:w="8501" w:type="dxa"/>
        <w:tblInd w:w="-5" w:type="dxa"/>
        <w:tblLook w:val="04A0" w:firstRow="1" w:lastRow="0" w:firstColumn="1" w:lastColumn="0" w:noHBand="0" w:noVBand="1"/>
        <w:tblCaption w:val="Qualitätsmanagement MIS-Daten "/>
        <w:tblDescription w:val="Die Tabelle beinhaltet das Qualitätsmanagement MIS-Daten "/>
      </w:tblPr>
      <w:tblGrid>
        <w:gridCol w:w="1226"/>
        <w:gridCol w:w="1207"/>
        <w:gridCol w:w="1216"/>
        <w:gridCol w:w="1227"/>
        <w:gridCol w:w="2491"/>
        <w:gridCol w:w="1134"/>
      </w:tblGrid>
      <w:tr w:rsidR="00BB3B9F" w:rsidRPr="00ED59DA" w14:paraId="01212B92" w14:textId="77777777" w:rsidTr="00613425">
        <w:trPr>
          <w:tblHeader/>
        </w:trPr>
        <w:tc>
          <w:tcPr>
            <w:tcW w:w="1226" w:type="dxa"/>
          </w:tcPr>
          <w:p w14:paraId="5E942A6E" w14:textId="77777777" w:rsidR="00BB3B9F" w:rsidRPr="008C0E60" w:rsidRDefault="00BB3B9F" w:rsidP="00BB3B9F">
            <w:pPr>
              <w:rPr>
                <w:sz w:val="24"/>
                <w:szCs w:val="24"/>
              </w:rPr>
            </w:pPr>
            <w:r w:rsidRPr="008C0E60">
              <w:rPr>
                <w:sz w:val="24"/>
                <w:szCs w:val="24"/>
              </w:rPr>
              <w:t>MIS</w:t>
            </w:r>
          </w:p>
        </w:tc>
        <w:tc>
          <w:tcPr>
            <w:tcW w:w="1207" w:type="dxa"/>
          </w:tcPr>
          <w:p w14:paraId="752CABA7" w14:textId="77777777" w:rsidR="00BB3B9F" w:rsidRPr="008C0E60" w:rsidRDefault="00BB3B9F" w:rsidP="00BB3B9F">
            <w:pPr>
              <w:rPr>
                <w:sz w:val="24"/>
                <w:szCs w:val="24"/>
              </w:rPr>
            </w:pPr>
            <w:r w:rsidRPr="008C0E60">
              <w:rPr>
                <w:sz w:val="24"/>
                <w:szCs w:val="24"/>
              </w:rPr>
              <w:t>Verantwortlich</w:t>
            </w:r>
          </w:p>
        </w:tc>
        <w:tc>
          <w:tcPr>
            <w:tcW w:w="1216" w:type="dxa"/>
          </w:tcPr>
          <w:p w14:paraId="4DC222DF" w14:textId="77777777" w:rsidR="00BB3B9F" w:rsidRPr="008C0E60" w:rsidRDefault="00BB3B9F" w:rsidP="00BB3B9F">
            <w:pPr>
              <w:rPr>
                <w:sz w:val="24"/>
                <w:szCs w:val="24"/>
              </w:rPr>
            </w:pPr>
            <w:r w:rsidRPr="008C0E60">
              <w:rPr>
                <w:sz w:val="24"/>
                <w:szCs w:val="24"/>
              </w:rPr>
              <w:t>Übertragen an</w:t>
            </w:r>
          </w:p>
        </w:tc>
        <w:tc>
          <w:tcPr>
            <w:tcW w:w="1227" w:type="dxa"/>
          </w:tcPr>
          <w:p w14:paraId="2BC0B2EF" w14:textId="77777777" w:rsidR="00BB3B9F" w:rsidRPr="008C0E60" w:rsidRDefault="00BB3B9F" w:rsidP="00BB3B9F">
            <w:pPr>
              <w:rPr>
                <w:sz w:val="24"/>
                <w:szCs w:val="24"/>
              </w:rPr>
            </w:pPr>
            <w:r w:rsidRPr="008C0E60">
              <w:rPr>
                <w:sz w:val="24"/>
                <w:szCs w:val="24"/>
              </w:rPr>
              <w:t>Häufigkeit</w:t>
            </w:r>
          </w:p>
          <w:p w14:paraId="1A9D4036" w14:textId="77777777" w:rsidR="00BB3B9F" w:rsidRPr="008C0E60" w:rsidRDefault="00BB3B9F" w:rsidP="00BB3B9F">
            <w:pPr>
              <w:rPr>
                <w:sz w:val="24"/>
                <w:szCs w:val="24"/>
              </w:rPr>
            </w:pPr>
            <w:r w:rsidRPr="008C0E60">
              <w:rPr>
                <w:sz w:val="24"/>
                <w:szCs w:val="24"/>
              </w:rPr>
              <w:t>Phase</w:t>
            </w:r>
          </w:p>
        </w:tc>
        <w:tc>
          <w:tcPr>
            <w:tcW w:w="2491" w:type="dxa"/>
          </w:tcPr>
          <w:p w14:paraId="1DB512BD" w14:textId="77777777" w:rsidR="00BB3B9F" w:rsidRPr="008C0E60" w:rsidRDefault="00BB3B9F" w:rsidP="00BB3B9F">
            <w:pPr>
              <w:rPr>
                <w:sz w:val="24"/>
                <w:szCs w:val="24"/>
              </w:rPr>
            </w:pPr>
            <w:r w:rsidRPr="008C0E60">
              <w:rPr>
                <w:sz w:val="24"/>
                <w:szCs w:val="24"/>
              </w:rPr>
              <w:t>Bemerkungen</w:t>
            </w:r>
          </w:p>
        </w:tc>
        <w:tc>
          <w:tcPr>
            <w:tcW w:w="1134" w:type="dxa"/>
          </w:tcPr>
          <w:p w14:paraId="469C9C33" w14:textId="77777777" w:rsidR="00BB3B9F" w:rsidRPr="008C0E60" w:rsidRDefault="00BB3B9F" w:rsidP="00BB3B9F">
            <w:pPr>
              <w:rPr>
                <w:sz w:val="24"/>
                <w:szCs w:val="24"/>
              </w:rPr>
            </w:pPr>
          </w:p>
        </w:tc>
      </w:tr>
      <w:tr w:rsidR="00BB3B9F" w:rsidRPr="00ED59DA" w14:paraId="1F18DE15" w14:textId="77777777" w:rsidTr="008C0E60">
        <w:tc>
          <w:tcPr>
            <w:tcW w:w="1226" w:type="dxa"/>
          </w:tcPr>
          <w:p w14:paraId="709127C0" w14:textId="77777777" w:rsidR="00BB3B9F" w:rsidRPr="008C0E60" w:rsidRDefault="00BB3B9F" w:rsidP="00BB3B9F">
            <w:pPr>
              <w:jc w:val="left"/>
              <w:rPr>
                <w:sz w:val="24"/>
                <w:szCs w:val="24"/>
              </w:rPr>
            </w:pPr>
            <w:r w:rsidRPr="008C0E60">
              <w:rPr>
                <w:sz w:val="24"/>
                <w:szCs w:val="24"/>
              </w:rPr>
              <w:t>Projektdaten</w:t>
            </w:r>
          </w:p>
        </w:tc>
        <w:tc>
          <w:tcPr>
            <w:tcW w:w="1207" w:type="dxa"/>
          </w:tcPr>
          <w:p w14:paraId="0BAED4EF" w14:textId="77777777" w:rsidR="00BB3B9F" w:rsidRPr="008C0E60" w:rsidRDefault="00BB3B9F" w:rsidP="00BB3B9F">
            <w:pPr>
              <w:jc w:val="left"/>
              <w:rPr>
                <w:sz w:val="24"/>
                <w:szCs w:val="24"/>
              </w:rPr>
            </w:pPr>
            <w:r w:rsidRPr="008C0E60">
              <w:rPr>
                <w:sz w:val="24"/>
                <w:szCs w:val="24"/>
              </w:rPr>
              <w:t>PL</w:t>
            </w:r>
          </w:p>
        </w:tc>
        <w:tc>
          <w:tcPr>
            <w:tcW w:w="1216" w:type="dxa"/>
          </w:tcPr>
          <w:p w14:paraId="4D2B8E4B" w14:textId="77777777" w:rsidR="00BB3B9F" w:rsidRPr="008C0E60" w:rsidRDefault="00BB3B9F" w:rsidP="00BB3B9F">
            <w:pPr>
              <w:jc w:val="left"/>
              <w:rPr>
                <w:sz w:val="24"/>
                <w:szCs w:val="24"/>
              </w:rPr>
            </w:pPr>
            <w:r w:rsidRPr="008C0E60">
              <w:rPr>
                <w:sz w:val="24"/>
                <w:szCs w:val="24"/>
              </w:rPr>
              <w:t>PMO</w:t>
            </w:r>
          </w:p>
        </w:tc>
        <w:tc>
          <w:tcPr>
            <w:tcW w:w="1227" w:type="dxa"/>
          </w:tcPr>
          <w:p w14:paraId="1AFEB94D" w14:textId="77777777" w:rsidR="00BB3B9F" w:rsidRPr="008C0E60" w:rsidRDefault="00BB3B9F" w:rsidP="00BB3B9F">
            <w:pPr>
              <w:jc w:val="left"/>
              <w:rPr>
                <w:sz w:val="24"/>
                <w:szCs w:val="24"/>
              </w:rPr>
            </w:pPr>
            <w:r w:rsidRPr="008C0E60">
              <w:rPr>
                <w:sz w:val="24"/>
                <w:szCs w:val="24"/>
              </w:rPr>
              <w:t>monatlich</w:t>
            </w:r>
          </w:p>
        </w:tc>
        <w:tc>
          <w:tcPr>
            <w:tcW w:w="2491" w:type="dxa"/>
          </w:tcPr>
          <w:p w14:paraId="39178196" w14:textId="77777777" w:rsidR="00BB3B9F" w:rsidRPr="008C0E60" w:rsidRDefault="00BB3B9F" w:rsidP="00BB3B9F">
            <w:pPr>
              <w:jc w:val="left"/>
              <w:rPr>
                <w:sz w:val="24"/>
                <w:szCs w:val="24"/>
              </w:rPr>
            </w:pPr>
          </w:p>
        </w:tc>
        <w:tc>
          <w:tcPr>
            <w:tcW w:w="1134" w:type="dxa"/>
          </w:tcPr>
          <w:p w14:paraId="55D31D53" w14:textId="77777777" w:rsidR="00BB3B9F" w:rsidRPr="008C0E60" w:rsidRDefault="00BB3B9F" w:rsidP="00BB3B9F">
            <w:pPr>
              <w:jc w:val="left"/>
              <w:rPr>
                <w:sz w:val="24"/>
                <w:szCs w:val="24"/>
              </w:rPr>
            </w:pPr>
          </w:p>
        </w:tc>
      </w:tr>
      <w:tr w:rsidR="00BB3B9F" w:rsidRPr="00ED59DA" w14:paraId="2225D6DD" w14:textId="77777777" w:rsidTr="008C0E60">
        <w:tc>
          <w:tcPr>
            <w:tcW w:w="1226" w:type="dxa"/>
          </w:tcPr>
          <w:p w14:paraId="180C98CF" w14:textId="77777777" w:rsidR="00BB3B9F" w:rsidRPr="008C0E60" w:rsidRDefault="00BB3B9F" w:rsidP="00BB3B9F">
            <w:pPr>
              <w:jc w:val="left"/>
              <w:rPr>
                <w:sz w:val="24"/>
                <w:szCs w:val="24"/>
              </w:rPr>
            </w:pPr>
            <w:r w:rsidRPr="008C0E60">
              <w:rPr>
                <w:sz w:val="24"/>
                <w:szCs w:val="24"/>
              </w:rPr>
              <w:t>Risiken</w:t>
            </w:r>
          </w:p>
        </w:tc>
        <w:tc>
          <w:tcPr>
            <w:tcW w:w="1207" w:type="dxa"/>
          </w:tcPr>
          <w:p w14:paraId="364EF41F" w14:textId="77777777" w:rsidR="00BB3B9F" w:rsidRPr="008C0E60" w:rsidRDefault="00BB3B9F" w:rsidP="00BB3B9F">
            <w:pPr>
              <w:jc w:val="left"/>
              <w:rPr>
                <w:sz w:val="24"/>
                <w:szCs w:val="24"/>
              </w:rPr>
            </w:pPr>
          </w:p>
        </w:tc>
        <w:tc>
          <w:tcPr>
            <w:tcW w:w="1216" w:type="dxa"/>
          </w:tcPr>
          <w:p w14:paraId="0DF82893" w14:textId="77777777" w:rsidR="00BB3B9F" w:rsidRPr="008C0E60" w:rsidRDefault="00BB3B9F" w:rsidP="00BB3B9F">
            <w:pPr>
              <w:jc w:val="left"/>
              <w:rPr>
                <w:sz w:val="24"/>
                <w:szCs w:val="24"/>
              </w:rPr>
            </w:pPr>
          </w:p>
        </w:tc>
        <w:tc>
          <w:tcPr>
            <w:tcW w:w="1227" w:type="dxa"/>
          </w:tcPr>
          <w:p w14:paraId="043944AE" w14:textId="77777777" w:rsidR="00BB3B9F" w:rsidRPr="008C0E60" w:rsidRDefault="00BB3B9F" w:rsidP="00BB3B9F">
            <w:pPr>
              <w:jc w:val="left"/>
              <w:rPr>
                <w:sz w:val="24"/>
                <w:szCs w:val="24"/>
              </w:rPr>
            </w:pPr>
            <w:r w:rsidRPr="008C0E60">
              <w:rPr>
                <w:sz w:val="24"/>
                <w:szCs w:val="24"/>
              </w:rPr>
              <w:t>monatlich</w:t>
            </w:r>
          </w:p>
        </w:tc>
        <w:tc>
          <w:tcPr>
            <w:tcW w:w="2491" w:type="dxa"/>
          </w:tcPr>
          <w:p w14:paraId="240C804F" w14:textId="77777777" w:rsidR="00BB3B9F" w:rsidRPr="008C0E60" w:rsidRDefault="00BB3B9F" w:rsidP="00BB3B9F">
            <w:pPr>
              <w:jc w:val="left"/>
              <w:rPr>
                <w:sz w:val="24"/>
                <w:szCs w:val="24"/>
              </w:rPr>
            </w:pPr>
          </w:p>
        </w:tc>
        <w:tc>
          <w:tcPr>
            <w:tcW w:w="1134" w:type="dxa"/>
          </w:tcPr>
          <w:p w14:paraId="0EA319EA" w14:textId="77777777" w:rsidR="00BB3B9F" w:rsidRPr="008C0E60" w:rsidRDefault="00BB3B9F" w:rsidP="00BB3B9F">
            <w:pPr>
              <w:jc w:val="left"/>
              <w:rPr>
                <w:sz w:val="24"/>
                <w:szCs w:val="24"/>
              </w:rPr>
            </w:pPr>
          </w:p>
        </w:tc>
      </w:tr>
      <w:tr w:rsidR="00BB3B9F" w:rsidRPr="00ED59DA" w14:paraId="2C03A445" w14:textId="77777777" w:rsidTr="008C0E60">
        <w:tc>
          <w:tcPr>
            <w:tcW w:w="1226" w:type="dxa"/>
          </w:tcPr>
          <w:p w14:paraId="20B0A03F" w14:textId="77777777" w:rsidR="00BB3B9F" w:rsidRPr="008C0E60" w:rsidRDefault="00BB3B9F" w:rsidP="00BB3B9F">
            <w:pPr>
              <w:jc w:val="left"/>
              <w:rPr>
                <w:sz w:val="24"/>
                <w:szCs w:val="24"/>
              </w:rPr>
            </w:pPr>
            <w:r w:rsidRPr="008C0E60">
              <w:rPr>
                <w:sz w:val="24"/>
                <w:szCs w:val="24"/>
              </w:rPr>
              <w:t>Meilensteine</w:t>
            </w:r>
          </w:p>
        </w:tc>
        <w:tc>
          <w:tcPr>
            <w:tcW w:w="1207" w:type="dxa"/>
          </w:tcPr>
          <w:p w14:paraId="33006110" w14:textId="77777777" w:rsidR="00BB3B9F" w:rsidRPr="008C0E60" w:rsidRDefault="00BB3B9F" w:rsidP="00BB3B9F">
            <w:pPr>
              <w:jc w:val="left"/>
              <w:rPr>
                <w:sz w:val="24"/>
                <w:szCs w:val="24"/>
              </w:rPr>
            </w:pPr>
          </w:p>
        </w:tc>
        <w:tc>
          <w:tcPr>
            <w:tcW w:w="1216" w:type="dxa"/>
          </w:tcPr>
          <w:p w14:paraId="309863ED" w14:textId="77777777" w:rsidR="00BB3B9F" w:rsidRPr="008C0E60" w:rsidRDefault="00BB3B9F" w:rsidP="00BB3B9F">
            <w:pPr>
              <w:jc w:val="left"/>
              <w:rPr>
                <w:sz w:val="24"/>
                <w:szCs w:val="24"/>
              </w:rPr>
            </w:pPr>
          </w:p>
        </w:tc>
        <w:tc>
          <w:tcPr>
            <w:tcW w:w="1227" w:type="dxa"/>
          </w:tcPr>
          <w:p w14:paraId="613E4F04" w14:textId="77777777" w:rsidR="00BB3B9F" w:rsidRPr="008C0E60" w:rsidRDefault="00BB3B9F" w:rsidP="00BB3B9F">
            <w:pPr>
              <w:jc w:val="left"/>
              <w:rPr>
                <w:sz w:val="24"/>
                <w:szCs w:val="24"/>
              </w:rPr>
            </w:pPr>
            <w:r w:rsidRPr="008C0E60">
              <w:rPr>
                <w:sz w:val="24"/>
                <w:szCs w:val="24"/>
              </w:rPr>
              <w:t>Initialisierung / fallweise</w:t>
            </w:r>
          </w:p>
        </w:tc>
        <w:tc>
          <w:tcPr>
            <w:tcW w:w="2491" w:type="dxa"/>
          </w:tcPr>
          <w:p w14:paraId="2E6A3714" w14:textId="77777777" w:rsidR="00BB3B9F" w:rsidRPr="008C0E60" w:rsidRDefault="00BB3B9F" w:rsidP="00BB3B9F">
            <w:pPr>
              <w:jc w:val="left"/>
              <w:rPr>
                <w:sz w:val="24"/>
                <w:szCs w:val="24"/>
              </w:rPr>
            </w:pPr>
          </w:p>
        </w:tc>
        <w:tc>
          <w:tcPr>
            <w:tcW w:w="1134" w:type="dxa"/>
          </w:tcPr>
          <w:p w14:paraId="3BCFBFF3" w14:textId="77777777" w:rsidR="00BB3B9F" w:rsidRPr="008C0E60" w:rsidRDefault="00BB3B9F" w:rsidP="00BB3B9F">
            <w:pPr>
              <w:jc w:val="left"/>
              <w:rPr>
                <w:sz w:val="24"/>
                <w:szCs w:val="24"/>
              </w:rPr>
            </w:pPr>
          </w:p>
        </w:tc>
      </w:tr>
      <w:tr w:rsidR="00BB3B9F" w:rsidRPr="00ED59DA" w14:paraId="56141A31" w14:textId="77777777" w:rsidTr="008C0E60">
        <w:tc>
          <w:tcPr>
            <w:tcW w:w="1226" w:type="dxa"/>
          </w:tcPr>
          <w:p w14:paraId="22C1C07D" w14:textId="77777777" w:rsidR="00BB3B9F" w:rsidRPr="008C0E60" w:rsidRDefault="00BB3B9F" w:rsidP="00BB3B9F">
            <w:pPr>
              <w:jc w:val="left"/>
              <w:rPr>
                <w:sz w:val="24"/>
                <w:szCs w:val="24"/>
              </w:rPr>
            </w:pPr>
            <w:r w:rsidRPr="008C0E60">
              <w:rPr>
                <w:sz w:val="24"/>
                <w:szCs w:val="24"/>
              </w:rPr>
              <w:t>Scope</w:t>
            </w:r>
          </w:p>
        </w:tc>
        <w:tc>
          <w:tcPr>
            <w:tcW w:w="1207" w:type="dxa"/>
          </w:tcPr>
          <w:p w14:paraId="7E023194" w14:textId="77777777" w:rsidR="00BB3B9F" w:rsidRPr="008C0E60" w:rsidRDefault="00BB3B9F" w:rsidP="00BB3B9F">
            <w:pPr>
              <w:jc w:val="left"/>
              <w:rPr>
                <w:sz w:val="24"/>
                <w:szCs w:val="24"/>
              </w:rPr>
            </w:pPr>
          </w:p>
        </w:tc>
        <w:tc>
          <w:tcPr>
            <w:tcW w:w="1216" w:type="dxa"/>
          </w:tcPr>
          <w:p w14:paraId="3535077B" w14:textId="77777777" w:rsidR="00BB3B9F" w:rsidRPr="008C0E60" w:rsidRDefault="00BB3B9F" w:rsidP="00BB3B9F">
            <w:pPr>
              <w:jc w:val="left"/>
              <w:rPr>
                <w:sz w:val="24"/>
                <w:szCs w:val="24"/>
              </w:rPr>
            </w:pPr>
          </w:p>
        </w:tc>
        <w:tc>
          <w:tcPr>
            <w:tcW w:w="1227" w:type="dxa"/>
          </w:tcPr>
          <w:p w14:paraId="4E6CD851" w14:textId="77777777" w:rsidR="00BB3B9F" w:rsidRPr="008C0E60" w:rsidRDefault="00BB3B9F" w:rsidP="00BB3B9F">
            <w:pPr>
              <w:jc w:val="left"/>
              <w:rPr>
                <w:sz w:val="24"/>
                <w:szCs w:val="24"/>
              </w:rPr>
            </w:pPr>
            <w:r w:rsidRPr="008C0E60">
              <w:rPr>
                <w:sz w:val="24"/>
                <w:szCs w:val="24"/>
              </w:rPr>
              <w:t>Initialisierung</w:t>
            </w:r>
          </w:p>
        </w:tc>
        <w:tc>
          <w:tcPr>
            <w:tcW w:w="2491" w:type="dxa"/>
          </w:tcPr>
          <w:p w14:paraId="40B38513" w14:textId="77777777" w:rsidR="00BB3B9F" w:rsidRPr="008C0E60" w:rsidRDefault="00BB3B9F" w:rsidP="00BB3B9F">
            <w:pPr>
              <w:jc w:val="left"/>
              <w:rPr>
                <w:sz w:val="24"/>
                <w:szCs w:val="24"/>
              </w:rPr>
            </w:pPr>
          </w:p>
        </w:tc>
        <w:tc>
          <w:tcPr>
            <w:tcW w:w="1134" w:type="dxa"/>
          </w:tcPr>
          <w:p w14:paraId="42050816" w14:textId="77777777" w:rsidR="00BB3B9F" w:rsidRPr="008C0E60" w:rsidRDefault="00BB3B9F" w:rsidP="00BB3B9F">
            <w:pPr>
              <w:jc w:val="left"/>
              <w:rPr>
                <w:sz w:val="24"/>
                <w:szCs w:val="24"/>
              </w:rPr>
            </w:pPr>
          </w:p>
        </w:tc>
      </w:tr>
      <w:tr w:rsidR="00BB3B9F" w:rsidRPr="00ED59DA" w14:paraId="02747F58" w14:textId="77777777" w:rsidTr="008C0E60">
        <w:tc>
          <w:tcPr>
            <w:tcW w:w="1226" w:type="dxa"/>
          </w:tcPr>
          <w:p w14:paraId="5C3DC0B6" w14:textId="77777777" w:rsidR="00BB3B9F" w:rsidRPr="008C0E60" w:rsidRDefault="00BB3B9F" w:rsidP="00BB3B9F">
            <w:pPr>
              <w:jc w:val="left"/>
              <w:rPr>
                <w:sz w:val="24"/>
                <w:szCs w:val="24"/>
              </w:rPr>
            </w:pPr>
            <w:r w:rsidRPr="008C0E60">
              <w:rPr>
                <w:sz w:val="24"/>
                <w:szCs w:val="24"/>
              </w:rPr>
              <w:t>Anforderungen</w:t>
            </w:r>
          </w:p>
        </w:tc>
        <w:tc>
          <w:tcPr>
            <w:tcW w:w="1207" w:type="dxa"/>
          </w:tcPr>
          <w:p w14:paraId="4816EA12" w14:textId="77777777" w:rsidR="00BB3B9F" w:rsidRPr="008C0E60" w:rsidRDefault="00BB3B9F" w:rsidP="00BB3B9F">
            <w:pPr>
              <w:jc w:val="left"/>
              <w:rPr>
                <w:sz w:val="24"/>
                <w:szCs w:val="24"/>
              </w:rPr>
            </w:pPr>
          </w:p>
        </w:tc>
        <w:tc>
          <w:tcPr>
            <w:tcW w:w="1216" w:type="dxa"/>
          </w:tcPr>
          <w:p w14:paraId="321E9A38" w14:textId="77777777" w:rsidR="00BB3B9F" w:rsidRPr="008C0E60" w:rsidRDefault="00BB3B9F" w:rsidP="00BB3B9F">
            <w:pPr>
              <w:jc w:val="left"/>
              <w:rPr>
                <w:sz w:val="24"/>
                <w:szCs w:val="24"/>
              </w:rPr>
            </w:pPr>
          </w:p>
        </w:tc>
        <w:tc>
          <w:tcPr>
            <w:tcW w:w="1227" w:type="dxa"/>
          </w:tcPr>
          <w:p w14:paraId="5B0F1C7A" w14:textId="77777777" w:rsidR="00BB3B9F" w:rsidRPr="008C0E60" w:rsidRDefault="00BB3B9F" w:rsidP="00BB3B9F">
            <w:pPr>
              <w:jc w:val="left"/>
              <w:rPr>
                <w:sz w:val="24"/>
                <w:szCs w:val="24"/>
              </w:rPr>
            </w:pPr>
            <w:r w:rsidRPr="008C0E60">
              <w:rPr>
                <w:sz w:val="24"/>
                <w:szCs w:val="24"/>
              </w:rPr>
              <w:t>Initialisierung</w:t>
            </w:r>
          </w:p>
        </w:tc>
        <w:tc>
          <w:tcPr>
            <w:tcW w:w="2491" w:type="dxa"/>
          </w:tcPr>
          <w:p w14:paraId="6DC44EC2" w14:textId="77777777" w:rsidR="00BB3B9F" w:rsidRPr="008C0E60" w:rsidRDefault="00BB3B9F" w:rsidP="00BB3B9F">
            <w:pPr>
              <w:jc w:val="left"/>
              <w:rPr>
                <w:sz w:val="24"/>
                <w:szCs w:val="24"/>
              </w:rPr>
            </w:pPr>
          </w:p>
        </w:tc>
        <w:tc>
          <w:tcPr>
            <w:tcW w:w="1134" w:type="dxa"/>
          </w:tcPr>
          <w:p w14:paraId="1F0E4B89" w14:textId="77777777" w:rsidR="00BB3B9F" w:rsidRPr="008C0E60" w:rsidRDefault="00BB3B9F" w:rsidP="00BB3B9F">
            <w:pPr>
              <w:jc w:val="left"/>
              <w:rPr>
                <w:sz w:val="24"/>
                <w:szCs w:val="24"/>
              </w:rPr>
            </w:pPr>
          </w:p>
        </w:tc>
      </w:tr>
      <w:tr w:rsidR="00BB3B9F" w:rsidRPr="00ED59DA" w14:paraId="0A5694B9" w14:textId="77777777" w:rsidTr="008C0E60">
        <w:tc>
          <w:tcPr>
            <w:tcW w:w="1226" w:type="dxa"/>
          </w:tcPr>
          <w:p w14:paraId="4A460BC4" w14:textId="77777777" w:rsidR="00BB3B9F" w:rsidRPr="008C0E60" w:rsidRDefault="00BB3B9F" w:rsidP="00BB3B9F">
            <w:pPr>
              <w:jc w:val="left"/>
              <w:rPr>
                <w:sz w:val="24"/>
                <w:szCs w:val="24"/>
              </w:rPr>
            </w:pPr>
            <w:r w:rsidRPr="008C0E60">
              <w:rPr>
                <w:sz w:val="24"/>
                <w:szCs w:val="24"/>
              </w:rPr>
              <w:t>Änderungen</w:t>
            </w:r>
          </w:p>
        </w:tc>
        <w:tc>
          <w:tcPr>
            <w:tcW w:w="1207" w:type="dxa"/>
          </w:tcPr>
          <w:p w14:paraId="7C3E2BE7" w14:textId="77777777" w:rsidR="00BB3B9F" w:rsidRPr="008C0E60" w:rsidRDefault="00BB3B9F" w:rsidP="00BB3B9F">
            <w:pPr>
              <w:jc w:val="left"/>
              <w:rPr>
                <w:sz w:val="24"/>
                <w:szCs w:val="24"/>
              </w:rPr>
            </w:pPr>
          </w:p>
        </w:tc>
        <w:tc>
          <w:tcPr>
            <w:tcW w:w="1216" w:type="dxa"/>
          </w:tcPr>
          <w:p w14:paraId="78273B9E" w14:textId="77777777" w:rsidR="00BB3B9F" w:rsidRPr="008C0E60" w:rsidRDefault="00BB3B9F" w:rsidP="00BB3B9F">
            <w:pPr>
              <w:jc w:val="left"/>
              <w:rPr>
                <w:sz w:val="24"/>
                <w:szCs w:val="24"/>
              </w:rPr>
            </w:pPr>
          </w:p>
        </w:tc>
        <w:tc>
          <w:tcPr>
            <w:tcW w:w="1227" w:type="dxa"/>
          </w:tcPr>
          <w:p w14:paraId="14272299" w14:textId="77777777" w:rsidR="00BB3B9F" w:rsidRPr="008C0E60" w:rsidRDefault="00BB3B9F" w:rsidP="00BB3B9F">
            <w:pPr>
              <w:jc w:val="left"/>
              <w:rPr>
                <w:sz w:val="24"/>
                <w:szCs w:val="24"/>
              </w:rPr>
            </w:pPr>
            <w:r w:rsidRPr="008C0E60">
              <w:rPr>
                <w:sz w:val="24"/>
                <w:szCs w:val="24"/>
              </w:rPr>
              <w:t>fallweise</w:t>
            </w:r>
          </w:p>
        </w:tc>
        <w:tc>
          <w:tcPr>
            <w:tcW w:w="2491" w:type="dxa"/>
          </w:tcPr>
          <w:p w14:paraId="3C670759" w14:textId="77777777" w:rsidR="00BB3B9F" w:rsidRPr="008C0E60" w:rsidRDefault="00BB3B9F" w:rsidP="00BB3B9F">
            <w:pPr>
              <w:jc w:val="left"/>
              <w:rPr>
                <w:sz w:val="24"/>
                <w:szCs w:val="24"/>
              </w:rPr>
            </w:pPr>
          </w:p>
        </w:tc>
        <w:tc>
          <w:tcPr>
            <w:tcW w:w="1134" w:type="dxa"/>
          </w:tcPr>
          <w:p w14:paraId="5791AAE9" w14:textId="77777777" w:rsidR="00BB3B9F" w:rsidRPr="008C0E60" w:rsidRDefault="00BB3B9F" w:rsidP="00850EA4">
            <w:pPr>
              <w:keepNext/>
              <w:jc w:val="left"/>
              <w:rPr>
                <w:sz w:val="24"/>
                <w:szCs w:val="24"/>
              </w:rPr>
            </w:pPr>
          </w:p>
        </w:tc>
      </w:tr>
    </w:tbl>
    <w:p w14:paraId="36943C26" w14:textId="3798723D" w:rsidR="00BB3B9F" w:rsidRPr="008C0E60" w:rsidRDefault="00850EA4" w:rsidP="00850EA4">
      <w:pPr>
        <w:pStyle w:val="Beschriftung"/>
        <w:rPr>
          <w:sz w:val="24"/>
          <w:szCs w:val="24"/>
        </w:rPr>
      </w:pPr>
      <w:bookmarkStart w:id="160" w:name="_Toc69819799"/>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5</w:t>
      </w:r>
      <w:r w:rsidR="00FB22F7" w:rsidRPr="008C0E60">
        <w:rPr>
          <w:noProof/>
          <w:sz w:val="24"/>
          <w:szCs w:val="24"/>
        </w:rPr>
        <w:fldChar w:fldCharType="end"/>
      </w:r>
      <w:r w:rsidRPr="008C0E60">
        <w:rPr>
          <w:sz w:val="24"/>
          <w:szCs w:val="24"/>
        </w:rPr>
        <w:t>: Beispieltabelle QM MIS-Daten</w:t>
      </w:r>
      <w:bookmarkEnd w:id="160"/>
    </w:p>
    <w:p w14:paraId="6FD44775" w14:textId="77777777" w:rsidR="005C5B22" w:rsidRPr="008C0E60" w:rsidRDefault="005C5B22">
      <w:pPr>
        <w:rPr>
          <w:rFonts w:cs="Arial"/>
          <w:sz w:val="24"/>
          <w:szCs w:val="24"/>
        </w:rPr>
      </w:pPr>
    </w:p>
    <w:p w14:paraId="3DC6428C" w14:textId="77777777" w:rsidR="005C5B22" w:rsidRPr="008C0E60" w:rsidRDefault="005C5B22">
      <w:pPr>
        <w:spacing w:line="240" w:lineRule="auto"/>
        <w:jc w:val="left"/>
        <w:rPr>
          <w:rFonts w:cs="Arial"/>
          <w:sz w:val="24"/>
          <w:szCs w:val="24"/>
        </w:rPr>
      </w:pPr>
      <w:r w:rsidRPr="008C0E60">
        <w:rPr>
          <w:rFonts w:cs="Arial"/>
          <w:sz w:val="24"/>
          <w:szCs w:val="24"/>
        </w:rPr>
        <w:br w:type="page"/>
      </w:r>
    </w:p>
    <w:tbl>
      <w:tblPr>
        <w:tblpPr w:leftFromText="141" w:rightFromText="141" w:tblpY="92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15"/>
        <w:gridCol w:w="1748"/>
        <w:gridCol w:w="1843"/>
        <w:gridCol w:w="907"/>
        <w:gridCol w:w="916"/>
        <w:gridCol w:w="975"/>
        <w:gridCol w:w="2157"/>
      </w:tblGrid>
      <w:tr w:rsidR="0051706E" w:rsidRPr="00ED59DA" w14:paraId="7F257136" w14:textId="77777777" w:rsidTr="008C0E60">
        <w:trPr>
          <w:tblHeader/>
        </w:trPr>
        <w:tc>
          <w:tcPr>
            <w:tcW w:w="515" w:type="dxa"/>
            <w:shd w:val="clear" w:color="auto" w:fill="808080" w:themeFill="background1" w:themeFillShade="80"/>
          </w:tcPr>
          <w:p w14:paraId="79F3D630" w14:textId="77777777" w:rsidR="005C5B22" w:rsidRPr="008C0E60" w:rsidRDefault="005C5B22" w:rsidP="005C5B22">
            <w:pPr>
              <w:spacing w:line="240" w:lineRule="auto"/>
              <w:rPr>
                <w:rFonts w:cs="Arial"/>
                <w:bCs/>
                <w:color w:val="FFFFFF" w:themeColor="background1"/>
                <w:sz w:val="24"/>
                <w:szCs w:val="24"/>
              </w:rPr>
            </w:pPr>
            <w:r w:rsidRPr="008C0E60">
              <w:rPr>
                <w:rFonts w:cs="Arial"/>
                <w:bCs/>
                <w:color w:val="FFFFFF" w:themeColor="background1"/>
                <w:sz w:val="24"/>
                <w:szCs w:val="24"/>
              </w:rPr>
              <w:lastRenderedPageBreak/>
              <w:t>Nr</w:t>
            </w:r>
          </w:p>
        </w:tc>
        <w:tc>
          <w:tcPr>
            <w:tcW w:w="1748" w:type="dxa"/>
            <w:shd w:val="clear" w:color="auto" w:fill="808080" w:themeFill="background1" w:themeFillShade="80"/>
          </w:tcPr>
          <w:p w14:paraId="1A6CEDC5" w14:textId="77777777" w:rsidR="005C5B22" w:rsidRPr="008C0E60" w:rsidRDefault="005C5B22" w:rsidP="00BF2AD3">
            <w:pPr>
              <w:spacing w:line="240" w:lineRule="auto"/>
              <w:jc w:val="left"/>
              <w:rPr>
                <w:rFonts w:cs="Arial"/>
                <w:bCs/>
                <w:color w:val="FFFFFF" w:themeColor="background1"/>
                <w:sz w:val="24"/>
                <w:szCs w:val="24"/>
              </w:rPr>
            </w:pPr>
            <w:r w:rsidRPr="008C0E60">
              <w:rPr>
                <w:rFonts w:cs="Arial"/>
                <w:bCs/>
                <w:color w:val="FFFFFF" w:themeColor="background1"/>
                <w:sz w:val="24"/>
                <w:szCs w:val="24"/>
              </w:rPr>
              <w:t>Stakeholder</w:t>
            </w:r>
          </w:p>
        </w:tc>
        <w:tc>
          <w:tcPr>
            <w:tcW w:w="1843" w:type="dxa"/>
            <w:shd w:val="clear" w:color="auto" w:fill="808080" w:themeFill="background1" w:themeFillShade="80"/>
          </w:tcPr>
          <w:p w14:paraId="5FEA5BA2" w14:textId="77777777" w:rsidR="005C5B22" w:rsidRPr="008C0E60" w:rsidRDefault="005C5B22" w:rsidP="00BF2AD3">
            <w:pPr>
              <w:spacing w:line="240" w:lineRule="auto"/>
              <w:jc w:val="left"/>
              <w:rPr>
                <w:rFonts w:cs="Arial"/>
                <w:bCs/>
                <w:color w:val="FFFFFF" w:themeColor="background1"/>
                <w:sz w:val="24"/>
                <w:szCs w:val="24"/>
              </w:rPr>
            </w:pPr>
            <w:r w:rsidRPr="008C0E60">
              <w:rPr>
                <w:rFonts w:cs="Arial"/>
                <w:bCs/>
                <w:color w:val="FFFFFF" w:themeColor="background1"/>
                <w:sz w:val="24"/>
                <w:szCs w:val="24"/>
              </w:rPr>
              <w:t>Interessen / Erwartungen / Befürchtungen</w:t>
            </w:r>
          </w:p>
        </w:tc>
        <w:tc>
          <w:tcPr>
            <w:tcW w:w="907" w:type="dxa"/>
            <w:shd w:val="clear" w:color="auto" w:fill="808080" w:themeFill="background1" w:themeFillShade="80"/>
          </w:tcPr>
          <w:p w14:paraId="3CCA311D" w14:textId="77777777" w:rsidR="005C5B22" w:rsidRPr="008C0E60" w:rsidRDefault="005C5B22" w:rsidP="00BF2AD3">
            <w:pPr>
              <w:spacing w:line="240" w:lineRule="auto"/>
              <w:jc w:val="left"/>
              <w:rPr>
                <w:rFonts w:cs="Arial"/>
                <w:bCs/>
                <w:color w:val="FFFFFF" w:themeColor="background1"/>
                <w:sz w:val="24"/>
                <w:szCs w:val="24"/>
              </w:rPr>
            </w:pPr>
            <w:r w:rsidRPr="008C0E60">
              <w:rPr>
                <w:rFonts w:cs="Arial"/>
                <w:bCs/>
                <w:color w:val="FFFFFF" w:themeColor="background1"/>
                <w:sz w:val="24"/>
                <w:szCs w:val="24"/>
              </w:rPr>
              <w:t>Macht / Einfluss</w:t>
            </w:r>
          </w:p>
        </w:tc>
        <w:tc>
          <w:tcPr>
            <w:tcW w:w="916" w:type="dxa"/>
            <w:shd w:val="clear" w:color="auto" w:fill="808080" w:themeFill="background1" w:themeFillShade="80"/>
          </w:tcPr>
          <w:p w14:paraId="33CB0884" w14:textId="77777777" w:rsidR="005C5B22" w:rsidRPr="008C0E60" w:rsidRDefault="005C5B22" w:rsidP="00BF2AD3">
            <w:pPr>
              <w:spacing w:line="240" w:lineRule="auto"/>
              <w:jc w:val="left"/>
              <w:rPr>
                <w:rFonts w:cs="Arial"/>
                <w:bCs/>
                <w:color w:val="FFFFFF" w:themeColor="background1"/>
                <w:sz w:val="24"/>
                <w:szCs w:val="24"/>
              </w:rPr>
            </w:pPr>
            <w:r w:rsidRPr="008C0E60">
              <w:rPr>
                <w:rFonts w:cs="Arial"/>
                <w:bCs/>
                <w:color w:val="FFFFFF" w:themeColor="background1"/>
                <w:sz w:val="24"/>
                <w:szCs w:val="24"/>
              </w:rPr>
              <w:t>Betrof-fenheit</w:t>
            </w:r>
          </w:p>
        </w:tc>
        <w:tc>
          <w:tcPr>
            <w:tcW w:w="975" w:type="dxa"/>
            <w:shd w:val="clear" w:color="auto" w:fill="808080" w:themeFill="background1" w:themeFillShade="80"/>
          </w:tcPr>
          <w:p w14:paraId="0F1287C6" w14:textId="77777777" w:rsidR="005C5B22" w:rsidRPr="008C0E60" w:rsidRDefault="005C5B22" w:rsidP="00BF2AD3">
            <w:pPr>
              <w:spacing w:line="240" w:lineRule="auto"/>
              <w:jc w:val="left"/>
              <w:rPr>
                <w:rFonts w:cs="Arial"/>
                <w:bCs/>
                <w:color w:val="FFFFFF" w:themeColor="background1"/>
                <w:sz w:val="24"/>
                <w:szCs w:val="24"/>
              </w:rPr>
            </w:pPr>
            <w:r w:rsidRPr="008C0E60">
              <w:rPr>
                <w:rFonts w:cs="Arial"/>
                <w:bCs/>
                <w:color w:val="FFFFFF" w:themeColor="background1"/>
                <w:sz w:val="24"/>
                <w:szCs w:val="24"/>
              </w:rPr>
              <w:t>Haltung</w:t>
            </w:r>
          </w:p>
        </w:tc>
        <w:tc>
          <w:tcPr>
            <w:tcW w:w="2157" w:type="dxa"/>
            <w:shd w:val="clear" w:color="auto" w:fill="808080" w:themeFill="background1" w:themeFillShade="80"/>
          </w:tcPr>
          <w:p w14:paraId="54EF65E9" w14:textId="77777777" w:rsidR="005C5B22" w:rsidRPr="008C0E60" w:rsidRDefault="005C5B22" w:rsidP="00BF2AD3">
            <w:pPr>
              <w:spacing w:line="240" w:lineRule="auto"/>
              <w:jc w:val="left"/>
              <w:rPr>
                <w:rFonts w:cs="Arial"/>
                <w:bCs/>
                <w:color w:val="FFFFFF" w:themeColor="background1"/>
                <w:sz w:val="24"/>
                <w:szCs w:val="24"/>
              </w:rPr>
            </w:pPr>
            <w:r w:rsidRPr="008C0E60">
              <w:rPr>
                <w:rFonts w:cs="Arial"/>
                <w:bCs/>
                <w:color w:val="FFFFFF" w:themeColor="background1"/>
                <w:sz w:val="24"/>
                <w:szCs w:val="24"/>
              </w:rPr>
              <w:t>Maßnahmen</w:t>
            </w:r>
          </w:p>
        </w:tc>
      </w:tr>
      <w:tr w:rsidR="005C5B22" w:rsidRPr="00ED59DA" w14:paraId="70FAA595" w14:textId="77777777" w:rsidTr="008C0E60">
        <w:tc>
          <w:tcPr>
            <w:tcW w:w="515" w:type="dxa"/>
            <w:shd w:val="clear" w:color="auto" w:fill="auto"/>
          </w:tcPr>
          <w:p w14:paraId="5A750F17" w14:textId="77777777" w:rsidR="005C5B22" w:rsidRPr="008C0E60" w:rsidRDefault="005C5B22" w:rsidP="005C5B22">
            <w:pPr>
              <w:spacing w:line="240" w:lineRule="auto"/>
              <w:rPr>
                <w:rFonts w:cs="Arial"/>
                <w:bCs/>
                <w:sz w:val="24"/>
                <w:szCs w:val="24"/>
              </w:rPr>
            </w:pPr>
            <w:r w:rsidRPr="008C0E60">
              <w:rPr>
                <w:rFonts w:cs="Arial"/>
                <w:bCs/>
                <w:sz w:val="24"/>
                <w:szCs w:val="24"/>
              </w:rPr>
              <w:t>1</w:t>
            </w:r>
          </w:p>
        </w:tc>
        <w:tc>
          <w:tcPr>
            <w:tcW w:w="1748" w:type="dxa"/>
            <w:shd w:val="clear" w:color="auto" w:fill="auto"/>
          </w:tcPr>
          <w:p w14:paraId="57D0C38A" w14:textId="77777777" w:rsidR="005C5B22" w:rsidRPr="008C0E60" w:rsidRDefault="005C5B22" w:rsidP="00BF2AD3">
            <w:pPr>
              <w:spacing w:line="240" w:lineRule="auto"/>
              <w:jc w:val="left"/>
              <w:rPr>
                <w:rFonts w:cs="Arial"/>
                <w:sz w:val="24"/>
                <w:szCs w:val="24"/>
              </w:rPr>
            </w:pPr>
            <w:r w:rsidRPr="008C0E60">
              <w:rPr>
                <w:rFonts w:cs="Arial"/>
                <w:sz w:val="24"/>
                <w:szCs w:val="24"/>
              </w:rPr>
              <w:t>möglichst konkrete Personen</w:t>
            </w:r>
          </w:p>
        </w:tc>
        <w:tc>
          <w:tcPr>
            <w:tcW w:w="1843" w:type="dxa"/>
            <w:shd w:val="clear" w:color="auto" w:fill="auto"/>
          </w:tcPr>
          <w:p w14:paraId="7EEA6B55" w14:textId="77777777" w:rsidR="005C5B22" w:rsidRPr="008C0E60" w:rsidRDefault="005C5B22" w:rsidP="00BF2AD3">
            <w:pPr>
              <w:spacing w:line="240" w:lineRule="auto"/>
              <w:jc w:val="left"/>
              <w:rPr>
                <w:rFonts w:cs="Arial"/>
                <w:sz w:val="24"/>
                <w:szCs w:val="24"/>
              </w:rPr>
            </w:pPr>
          </w:p>
        </w:tc>
        <w:tc>
          <w:tcPr>
            <w:tcW w:w="907" w:type="dxa"/>
            <w:shd w:val="clear" w:color="auto" w:fill="auto"/>
          </w:tcPr>
          <w:p w14:paraId="022492CB" w14:textId="77777777" w:rsidR="005C5B22" w:rsidRPr="008C0E60" w:rsidRDefault="005C5B22" w:rsidP="00BF2AD3">
            <w:pPr>
              <w:spacing w:line="240" w:lineRule="auto"/>
              <w:jc w:val="left"/>
              <w:rPr>
                <w:rFonts w:cs="Arial"/>
                <w:sz w:val="24"/>
                <w:szCs w:val="24"/>
              </w:rPr>
            </w:pPr>
            <w:r w:rsidRPr="008C0E60">
              <w:rPr>
                <w:rFonts w:cs="Arial"/>
                <w:sz w:val="24"/>
                <w:szCs w:val="24"/>
              </w:rPr>
              <w:t xml:space="preserve">z. B. 1-4 oder </w:t>
            </w:r>
            <w:r w:rsidRPr="008C0E60">
              <w:rPr>
                <w:rFonts w:cs="Arial"/>
                <w:sz w:val="24"/>
                <w:szCs w:val="24"/>
              </w:rPr>
              <w:br/>
              <w:t>gering / mittel / hoch</w:t>
            </w:r>
          </w:p>
        </w:tc>
        <w:tc>
          <w:tcPr>
            <w:tcW w:w="916" w:type="dxa"/>
            <w:shd w:val="clear" w:color="auto" w:fill="auto"/>
          </w:tcPr>
          <w:p w14:paraId="50203369" w14:textId="77777777" w:rsidR="005C5B22" w:rsidRPr="008C0E60" w:rsidRDefault="005C5B22" w:rsidP="00BF2AD3">
            <w:pPr>
              <w:spacing w:line="240" w:lineRule="auto"/>
              <w:jc w:val="left"/>
              <w:rPr>
                <w:rFonts w:cs="Arial"/>
                <w:sz w:val="24"/>
                <w:szCs w:val="24"/>
              </w:rPr>
            </w:pPr>
            <w:r w:rsidRPr="008C0E60">
              <w:rPr>
                <w:rFonts w:cs="Arial"/>
                <w:sz w:val="24"/>
                <w:szCs w:val="24"/>
              </w:rPr>
              <w:t>z.B. 1-4</w:t>
            </w:r>
          </w:p>
        </w:tc>
        <w:tc>
          <w:tcPr>
            <w:tcW w:w="975" w:type="dxa"/>
            <w:shd w:val="clear" w:color="auto" w:fill="auto"/>
          </w:tcPr>
          <w:p w14:paraId="7E612FCA" w14:textId="77777777" w:rsidR="005C5B22" w:rsidRPr="008C0E60" w:rsidRDefault="005C5B22" w:rsidP="00BF2AD3">
            <w:pPr>
              <w:spacing w:line="240" w:lineRule="auto"/>
              <w:jc w:val="left"/>
              <w:rPr>
                <w:rFonts w:cs="Arial"/>
                <w:sz w:val="24"/>
                <w:szCs w:val="24"/>
              </w:rPr>
            </w:pPr>
            <w:r w:rsidRPr="008C0E60">
              <w:rPr>
                <w:rFonts w:cs="Arial"/>
                <w:sz w:val="24"/>
                <w:szCs w:val="24"/>
              </w:rPr>
              <w:t>pos. / neg.</w:t>
            </w:r>
          </w:p>
        </w:tc>
        <w:tc>
          <w:tcPr>
            <w:tcW w:w="2157" w:type="dxa"/>
            <w:shd w:val="clear" w:color="auto" w:fill="auto"/>
          </w:tcPr>
          <w:p w14:paraId="717357C2" w14:textId="77777777" w:rsidR="005C5B22" w:rsidRPr="008C0E60" w:rsidRDefault="005C5B22" w:rsidP="00BF2AD3">
            <w:pPr>
              <w:spacing w:line="240" w:lineRule="auto"/>
              <w:jc w:val="left"/>
              <w:rPr>
                <w:rFonts w:cs="Arial"/>
                <w:sz w:val="24"/>
                <w:szCs w:val="24"/>
              </w:rPr>
            </w:pPr>
          </w:p>
        </w:tc>
      </w:tr>
      <w:tr w:rsidR="005C5B22" w:rsidRPr="00ED59DA" w14:paraId="70AE49C3" w14:textId="77777777" w:rsidTr="008C0E60">
        <w:tc>
          <w:tcPr>
            <w:tcW w:w="515" w:type="dxa"/>
            <w:shd w:val="clear" w:color="auto" w:fill="auto"/>
          </w:tcPr>
          <w:p w14:paraId="5AAF4BEC" w14:textId="77777777" w:rsidR="005C5B22" w:rsidRPr="008C0E60" w:rsidRDefault="005C5B22" w:rsidP="005C5B22">
            <w:pPr>
              <w:spacing w:line="240" w:lineRule="auto"/>
              <w:rPr>
                <w:rFonts w:cs="Arial"/>
                <w:bCs/>
                <w:sz w:val="24"/>
                <w:szCs w:val="24"/>
              </w:rPr>
            </w:pPr>
            <w:r w:rsidRPr="008C0E60">
              <w:rPr>
                <w:rFonts w:cs="Arial"/>
                <w:bCs/>
                <w:sz w:val="24"/>
                <w:szCs w:val="24"/>
              </w:rPr>
              <w:t>2</w:t>
            </w:r>
          </w:p>
        </w:tc>
        <w:tc>
          <w:tcPr>
            <w:tcW w:w="1748" w:type="dxa"/>
            <w:shd w:val="clear" w:color="auto" w:fill="auto"/>
          </w:tcPr>
          <w:p w14:paraId="12009440" w14:textId="35B9F88D" w:rsidR="005C5B22" w:rsidRPr="008C0E60" w:rsidRDefault="002A583A" w:rsidP="00BF2AD3">
            <w:pPr>
              <w:spacing w:line="240" w:lineRule="auto"/>
              <w:jc w:val="left"/>
              <w:rPr>
                <w:rFonts w:cs="Arial"/>
                <w:sz w:val="24"/>
                <w:szCs w:val="24"/>
              </w:rPr>
            </w:pPr>
            <w:r w:rsidRPr="008C0E60">
              <w:rPr>
                <w:rFonts w:cs="Arial"/>
                <w:sz w:val="24"/>
                <w:szCs w:val="24"/>
              </w:rPr>
              <w:t>Dienststellenleitung</w:t>
            </w:r>
          </w:p>
        </w:tc>
        <w:tc>
          <w:tcPr>
            <w:tcW w:w="1843" w:type="dxa"/>
            <w:shd w:val="clear" w:color="auto" w:fill="auto"/>
          </w:tcPr>
          <w:p w14:paraId="3B4403DD" w14:textId="77777777" w:rsidR="005C5B22" w:rsidRPr="008C0E60" w:rsidRDefault="005C5B22" w:rsidP="00BF2AD3">
            <w:pPr>
              <w:spacing w:line="240" w:lineRule="auto"/>
              <w:jc w:val="left"/>
              <w:rPr>
                <w:rFonts w:cs="Arial"/>
                <w:sz w:val="24"/>
                <w:szCs w:val="24"/>
              </w:rPr>
            </w:pPr>
            <w:r w:rsidRPr="008C0E60">
              <w:rPr>
                <w:rFonts w:cs="Arial"/>
                <w:sz w:val="24"/>
                <w:szCs w:val="24"/>
              </w:rPr>
              <w:t>Höchstes Interesse an erfolgreicher Umsetzung. Befürworter des Vorhabens.</w:t>
            </w:r>
          </w:p>
        </w:tc>
        <w:tc>
          <w:tcPr>
            <w:tcW w:w="907" w:type="dxa"/>
            <w:shd w:val="clear" w:color="auto" w:fill="auto"/>
          </w:tcPr>
          <w:p w14:paraId="3B54F9FF" w14:textId="77777777" w:rsidR="005C5B22" w:rsidRPr="008C0E60" w:rsidRDefault="005C5B22" w:rsidP="00BF2AD3">
            <w:pPr>
              <w:spacing w:line="240" w:lineRule="auto"/>
              <w:jc w:val="left"/>
              <w:rPr>
                <w:rFonts w:cs="Arial"/>
                <w:sz w:val="24"/>
                <w:szCs w:val="24"/>
              </w:rPr>
            </w:pPr>
            <w:r w:rsidRPr="008C0E60">
              <w:rPr>
                <w:rFonts w:cs="Arial"/>
                <w:sz w:val="24"/>
                <w:szCs w:val="24"/>
              </w:rPr>
              <w:t>+++</w:t>
            </w:r>
          </w:p>
        </w:tc>
        <w:tc>
          <w:tcPr>
            <w:tcW w:w="916" w:type="dxa"/>
            <w:shd w:val="clear" w:color="auto" w:fill="auto"/>
          </w:tcPr>
          <w:p w14:paraId="460774C4" w14:textId="77777777" w:rsidR="005C5B22" w:rsidRPr="008C0E60" w:rsidRDefault="005C5B22" w:rsidP="00BF2AD3">
            <w:pPr>
              <w:spacing w:line="240" w:lineRule="auto"/>
              <w:jc w:val="left"/>
              <w:rPr>
                <w:rFonts w:cs="Arial"/>
                <w:sz w:val="24"/>
                <w:szCs w:val="24"/>
              </w:rPr>
            </w:pPr>
            <w:r w:rsidRPr="008C0E60">
              <w:rPr>
                <w:rFonts w:cs="Arial"/>
                <w:sz w:val="24"/>
                <w:szCs w:val="24"/>
              </w:rPr>
              <w:t>+++</w:t>
            </w:r>
          </w:p>
        </w:tc>
        <w:tc>
          <w:tcPr>
            <w:tcW w:w="975" w:type="dxa"/>
            <w:shd w:val="clear" w:color="auto" w:fill="auto"/>
          </w:tcPr>
          <w:p w14:paraId="271767D5" w14:textId="77777777" w:rsidR="005C5B22" w:rsidRPr="008C0E60" w:rsidRDefault="005C5B22" w:rsidP="00BF2AD3">
            <w:pPr>
              <w:spacing w:line="240" w:lineRule="auto"/>
              <w:jc w:val="left"/>
              <w:rPr>
                <w:rFonts w:cs="Arial"/>
                <w:sz w:val="24"/>
                <w:szCs w:val="24"/>
              </w:rPr>
            </w:pPr>
            <w:r w:rsidRPr="008C0E60">
              <w:rPr>
                <w:rFonts w:cs="Arial"/>
                <w:sz w:val="24"/>
                <w:szCs w:val="24"/>
              </w:rPr>
              <w:t>positiv</w:t>
            </w:r>
          </w:p>
        </w:tc>
        <w:tc>
          <w:tcPr>
            <w:tcW w:w="2157" w:type="dxa"/>
            <w:shd w:val="clear" w:color="auto" w:fill="auto"/>
          </w:tcPr>
          <w:p w14:paraId="47F72E0B" w14:textId="77777777" w:rsidR="005C5B22" w:rsidRPr="008C0E60" w:rsidRDefault="005C5B22" w:rsidP="00BF2AD3">
            <w:pPr>
              <w:spacing w:line="240" w:lineRule="auto"/>
              <w:jc w:val="left"/>
              <w:rPr>
                <w:rFonts w:cs="Arial"/>
                <w:sz w:val="24"/>
                <w:szCs w:val="24"/>
              </w:rPr>
            </w:pPr>
            <w:r w:rsidRPr="008C0E60">
              <w:rPr>
                <w:rFonts w:cs="Arial"/>
                <w:sz w:val="24"/>
                <w:szCs w:val="24"/>
              </w:rPr>
              <w:t>Frühzeitig und dauerhaft einbinden. Regelmäßige Überprüfung der Erwartungshaltung.</w:t>
            </w:r>
          </w:p>
        </w:tc>
      </w:tr>
      <w:tr w:rsidR="005C5B22" w:rsidRPr="00ED59DA" w14:paraId="5BF0AF9C" w14:textId="77777777" w:rsidTr="008C0E60">
        <w:tc>
          <w:tcPr>
            <w:tcW w:w="515" w:type="dxa"/>
            <w:shd w:val="clear" w:color="auto" w:fill="auto"/>
          </w:tcPr>
          <w:p w14:paraId="6950C203" w14:textId="77777777" w:rsidR="005C5B22" w:rsidRPr="008C0E60" w:rsidRDefault="005C5B22" w:rsidP="005C5B22">
            <w:pPr>
              <w:spacing w:line="240" w:lineRule="auto"/>
              <w:rPr>
                <w:rFonts w:cs="Arial"/>
                <w:bCs/>
                <w:sz w:val="24"/>
                <w:szCs w:val="24"/>
              </w:rPr>
            </w:pPr>
            <w:r w:rsidRPr="008C0E60">
              <w:rPr>
                <w:rFonts w:cs="Arial"/>
                <w:bCs/>
                <w:sz w:val="24"/>
                <w:szCs w:val="24"/>
              </w:rPr>
              <w:t>3</w:t>
            </w:r>
          </w:p>
        </w:tc>
        <w:tc>
          <w:tcPr>
            <w:tcW w:w="1748" w:type="dxa"/>
            <w:shd w:val="clear" w:color="auto" w:fill="auto"/>
          </w:tcPr>
          <w:p w14:paraId="5A2FD6D0" w14:textId="1E605815" w:rsidR="005C5B22" w:rsidRPr="008C0E60" w:rsidRDefault="005C5B22" w:rsidP="00BF2AD3">
            <w:pPr>
              <w:spacing w:line="240" w:lineRule="auto"/>
              <w:jc w:val="left"/>
              <w:rPr>
                <w:rFonts w:cs="Arial"/>
                <w:sz w:val="24"/>
                <w:szCs w:val="24"/>
              </w:rPr>
            </w:pPr>
            <w:r w:rsidRPr="008C0E60">
              <w:rPr>
                <w:rFonts w:cs="Arial"/>
                <w:sz w:val="24"/>
                <w:szCs w:val="24"/>
              </w:rPr>
              <w:t>Personalratsvorsitzende</w:t>
            </w:r>
            <w:r w:rsidR="002A583A" w:rsidRPr="008C0E60">
              <w:rPr>
                <w:rFonts w:cs="Arial"/>
                <w:sz w:val="24"/>
                <w:szCs w:val="24"/>
              </w:rPr>
              <w:t>*</w:t>
            </w:r>
            <w:r w:rsidRPr="008C0E60">
              <w:rPr>
                <w:rFonts w:cs="Arial"/>
                <w:sz w:val="24"/>
                <w:szCs w:val="24"/>
              </w:rPr>
              <w:t>r</w:t>
            </w:r>
          </w:p>
        </w:tc>
        <w:tc>
          <w:tcPr>
            <w:tcW w:w="1843" w:type="dxa"/>
            <w:shd w:val="clear" w:color="auto" w:fill="auto"/>
          </w:tcPr>
          <w:p w14:paraId="7850CEB6" w14:textId="77777777" w:rsidR="005C5B22" w:rsidRPr="008C0E60" w:rsidRDefault="005C5B22" w:rsidP="00BF2AD3">
            <w:pPr>
              <w:spacing w:line="240" w:lineRule="auto"/>
              <w:jc w:val="left"/>
              <w:rPr>
                <w:rFonts w:cs="Arial"/>
                <w:sz w:val="24"/>
                <w:szCs w:val="24"/>
              </w:rPr>
            </w:pPr>
            <w:r w:rsidRPr="008C0E60">
              <w:rPr>
                <w:rFonts w:cs="Arial"/>
                <w:sz w:val="24"/>
                <w:szCs w:val="24"/>
              </w:rPr>
              <w:t>Risiko:</w:t>
            </w:r>
          </w:p>
          <w:p w14:paraId="4F172490" w14:textId="77777777" w:rsidR="005C5B22" w:rsidRPr="008C0E60" w:rsidRDefault="005C5B22" w:rsidP="00BF2AD3">
            <w:pPr>
              <w:spacing w:line="240" w:lineRule="auto"/>
              <w:jc w:val="left"/>
              <w:rPr>
                <w:rFonts w:cs="Arial"/>
                <w:sz w:val="24"/>
                <w:szCs w:val="24"/>
              </w:rPr>
            </w:pPr>
            <w:r w:rsidRPr="008C0E60">
              <w:rPr>
                <w:rFonts w:cs="Arial"/>
                <w:sz w:val="24"/>
                <w:szCs w:val="24"/>
              </w:rPr>
              <w:t>Wird Personal vor Neuerungen bewahren wollen.</w:t>
            </w:r>
          </w:p>
          <w:p w14:paraId="45E2794F" w14:textId="77777777" w:rsidR="005C5B22" w:rsidRPr="008C0E60" w:rsidRDefault="005C5B22" w:rsidP="00BF2AD3">
            <w:pPr>
              <w:spacing w:line="240" w:lineRule="auto"/>
              <w:jc w:val="left"/>
              <w:rPr>
                <w:rFonts w:cs="Arial"/>
                <w:sz w:val="24"/>
                <w:szCs w:val="24"/>
              </w:rPr>
            </w:pPr>
            <w:r w:rsidRPr="008C0E60">
              <w:rPr>
                <w:rFonts w:cs="Arial"/>
                <w:sz w:val="24"/>
                <w:szCs w:val="24"/>
              </w:rPr>
              <w:t>Chance:</w:t>
            </w:r>
          </w:p>
          <w:p w14:paraId="1C54B31A" w14:textId="73F044BE" w:rsidR="005C5B22" w:rsidRPr="008C0E60" w:rsidRDefault="005C5B22" w:rsidP="004058D2">
            <w:pPr>
              <w:spacing w:line="240" w:lineRule="auto"/>
              <w:jc w:val="left"/>
              <w:rPr>
                <w:rFonts w:cs="Arial"/>
                <w:sz w:val="24"/>
                <w:szCs w:val="24"/>
              </w:rPr>
            </w:pPr>
            <w:r w:rsidRPr="008C0E60">
              <w:rPr>
                <w:rFonts w:cs="Arial"/>
                <w:sz w:val="24"/>
                <w:szCs w:val="24"/>
              </w:rPr>
              <w:t xml:space="preserve">Bei frühzeitiger Einbindung ist es möglich, </w:t>
            </w:r>
            <w:r w:rsidR="00E472BA" w:rsidRPr="008C0E60">
              <w:rPr>
                <w:rFonts w:cs="Arial"/>
                <w:sz w:val="24"/>
                <w:szCs w:val="24"/>
              </w:rPr>
              <w:t>sie/</w:t>
            </w:r>
            <w:r w:rsidRPr="008C0E60">
              <w:rPr>
                <w:rFonts w:cs="Arial"/>
                <w:sz w:val="24"/>
                <w:szCs w:val="24"/>
              </w:rPr>
              <w:t>ihn</w:t>
            </w:r>
            <w:r w:rsidR="00E472BA" w:rsidRPr="008C0E60">
              <w:rPr>
                <w:rFonts w:cs="Arial"/>
                <w:sz w:val="24"/>
                <w:szCs w:val="24"/>
              </w:rPr>
              <w:t xml:space="preserve"> zur/zum</w:t>
            </w:r>
            <w:r w:rsidRPr="008C0E60">
              <w:rPr>
                <w:rFonts w:cs="Arial"/>
                <w:sz w:val="24"/>
                <w:szCs w:val="24"/>
              </w:rPr>
              <w:t xml:space="preserve"> </w:t>
            </w:r>
            <w:r w:rsidR="004058D2">
              <w:rPr>
                <w:rFonts w:cs="Arial"/>
                <w:sz w:val="24"/>
                <w:szCs w:val="24"/>
              </w:rPr>
              <w:t>Fürsprecher</w:t>
            </w:r>
            <w:r w:rsidR="00E472BA" w:rsidRPr="008C0E60">
              <w:rPr>
                <w:rFonts w:cs="Arial"/>
                <w:sz w:val="24"/>
                <w:szCs w:val="24"/>
              </w:rPr>
              <w:t>*in</w:t>
            </w:r>
            <w:r w:rsidRPr="008C0E60">
              <w:rPr>
                <w:rFonts w:cs="Arial"/>
                <w:sz w:val="24"/>
                <w:szCs w:val="24"/>
              </w:rPr>
              <w:t xml:space="preserve"> zu machen, da das Projektergebnis (Produkt) zur vereinfachten Arbeitsweise und damit zur Entlastung des Personals führen könnte.</w:t>
            </w:r>
          </w:p>
        </w:tc>
        <w:tc>
          <w:tcPr>
            <w:tcW w:w="907" w:type="dxa"/>
            <w:shd w:val="clear" w:color="auto" w:fill="auto"/>
          </w:tcPr>
          <w:p w14:paraId="7867B965" w14:textId="77777777" w:rsidR="005C5B22" w:rsidRPr="008C0E60" w:rsidRDefault="005C5B22" w:rsidP="00BF2AD3">
            <w:pPr>
              <w:spacing w:line="240" w:lineRule="auto"/>
              <w:jc w:val="left"/>
              <w:rPr>
                <w:rFonts w:cs="Arial"/>
                <w:sz w:val="24"/>
                <w:szCs w:val="24"/>
              </w:rPr>
            </w:pPr>
            <w:r w:rsidRPr="008C0E60">
              <w:rPr>
                <w:rFonts w:cs="Arial"/>
                <w:sz w:val="24"/>
                <w:szCs w:val="24"/>
              </w:rPr>
              <w:t>++</w:t>
            </w:r>
          </w:p>
        </w:tc>
        <w:tc>
          <w:tcPr>
            <w:tcW w:w="916" w:type="dxa"/>
            <w:shd w:val="clear" w:color="auto" w:fill="auto"/>
          </w:tcPr>
          <w:p w14:paraId="3E404670" w14:textId="77777777" w:rsidR="005C5B22" w:rsidRPr="008C0E60" w:rsidRDefault="005C5B22" w:rsidP="00BF2AD3">
            <w:pPr>
              <w:spacing w:line="240" w:lineRule="auto"/>
              <w:jc w:val="left"/>
              <w:rPr>
                <w:rFonts w:cs="Arial"/>
                <w:sz w:val="24"/>
                <w:szCs w:val="24"/>
              </w:rPr>
            </w:pPr>
            <w:r w:rsidRPr="008C0E60">
              <w:rPr>
                <w:rFonts w:cs="Arial"/>
                <w:sz w:val="24"/>
                <w:szCs w:val="24"/>
              </w:rPr>
              <w:t>+</w:t>
            </w:r>
          </w:p>
        </w:tc>
        <w:tc>
          <w:tcPr>
            <w:tcW w:w="975" w:type="dxa"/>
            <w:shd w:val="clear" w:color="auto" w:fill="auto"/>
          </w:tcPr>
          <w:p w14:paraId="42DAFC25" w14:textId="77777777" w:rsidR="005C5B22" w:rsidRPr="008C0E60" w:rsidRDefault="005C5B22" w:rsidP="00BF2AD3">
            <w:pPr>
              <w:spacing w:line="240" w:lineRule="auto"/>
              <w:jc w:val="left"/>
              <w:rPr>
                <w:rFonts w:cs="Arial"/>
                <w:sz w:val="24"/>
                <w:szCs w:val="24"/>
              </w:rPr>
            </w:pPr>
            <w:r w:rsidRPr="008C0E60">
              <w:rPr>
                <w:rFonts w:cs="Arial"/>
                <w:sz w:val="24"/>
                <w:szCs w:val="24"/>
              </w:rPr>
              <w:t>neutral</w:t>
            </w:r>
          </w:p>
        </w:tc>
        <w:tc>
          <w:tcPr>
            <w:tcW w:w="2157" w:type="dxa"/>
            <w:shd w:val="clear" w:color="auto" w:fill="auto"/>
          </w:tcPr>
          <w:p w14:paraId="6607FFE4" w14:textId="686073C2" w:rsidR="005C5B22" w:rsidRPr="008C0E60" w:rsidRDefault="005C5B22" w:rsidP="004058D2">
            <w:pPr>
              <w:keepNext/>
              <w:spacing w:line="240" w:lineRule="auto"/>
              <w:jc w:val="left"/>
              <w:rPr>
                <w:rFonts w:cs="Arial"/>
                <w:sz w:val="24"/>
                <w:szCs w:val="24"/>
              </w:rPr>
            </w:pPr>
            <w:r w:rsidRPr="008C0E60">
              <w:rPr>
                <w:rFonts w:cs="Arial"/>
                <w:sz w:val="24"/>
                <w:szCs w:val="24"/>
              </w:rPr>
              <w:t xml:space="preserve">Frühzeitig informieren und Befürchtungen ausräumen. Chance nutzen, </w:t>
            </w:r>
            <w:r w:rsidR="00E472BA" w:rsidRPr="008C0E60">
              <w:rPr>
                <w:rFonts w:cs="Arial"/>
                <w:sz w:val="24"/>
                <w:szCs w:val="24"/>
              </w:rPr>
              <w:t>sie/</w:t>
            </w:r>
            <w:r w:rsidRPr="008C0E60">
              <w:rPr>
                <w:rFonts w:cs="Arial"/>
                <w:sz w:val="24"/>
                <w:szCs w:val="24"/>
              </w:rPr>
              <w:t xml:space="preserve">ihn </w:t>
            </w:r>
            <w:r w:rsidR="00E472BA" w:rsidRPr="008C0E60">
              <w:rPr>
                <w:rFonts w:cs="Arial"/>
                <w:sz w:val="24"/>
                <w:szCs w:val="24"/>
              </w:rPr>
              <w:t>zur/</w:t>
            </w:r>
            <w:r w:rsidRPr="008C0E60">
              <w:rPr>
                <w:rFonts w:cs="Arial"/>
                <w:sz w:val="24"/>
                <w:szCs w:val="24"/>
              </w:rPr>
              <w:t xml:space="preserve">zum </w:t>
            </w:r>
            <w:r w:rsidR="004058D2">
              <w:rPr>
                <w:rFonts w:cs="Arial"/>
                <w:sz w:val="24"/>
                <w:szCs w:val="24"/>
              </w:rPr>
              <w:t>Fürsprecher</w:t>
            </w:r>
            <w:r w:rsidR="00E472BA" w:rsidRPr="008C0E60">
              <w:rPr>
                <w:rFonts w:cs="Arial"/>
                <w:sz w:val="24"/>
                <w:szCs w:val="24"/>
              </w:rPr>
              <w:t>*in</w:t>
            </w:r>
            <w:r w:rsidRPr="008C0E60">
              <w:rPr>
                <w:rFonts w:cs="Arial"/>
                <w:sz w:val="24"/>
                <w:szCs w:val="24"/>
              </w:rPr>
              <w:t xml:space="preserve"> zu machen.</w:t>
            </w:r>
          </w:p>
        </w:tc>
      </w:tr>
    </w:tbl>
    <w:p w14:paraId="3B8DCF16" w14:textId="77777777" w:rsidR="005C5B22" w:rsidRPr="008C0E60" w:rsidRDefault="005C5B22">
      <w:pPr>
        <w:rPr>
          <w:rFonts w:cs="Arial"/>
          <w:b/>
          <w:sz w:val="24"/>
          <w:szCs w:val="24"/>
        </w:rPr>
      </w:pPr>
      <w:r w:rsidRPr="008C0E60">
        <w:rPr>
          <w:rFonts w:cs="Arial"/>
          <w:b/>
          <w:sz w:val="24"/>
          <w:szCs w:val="24"/>
        </w:rPr>
        <w:t xml:space="preserve">Tabellarische </w:t>
      </w:r>
      <w:r w:rsidR="00706D81" w:rsidRPr="008C0E60">
        <w:rPr>
          <w:rFonts w:cs="Arial"/>
          <w:b/>
          <w:sz w:val="24"/>
          <w:szCs w:val="24"/>
        </w:rPr>
        <w:t>d</w:t>
      </w:r>
      <w:r w:rsidRPr="008C0E60">
        <w:rPr>
          <w:rFonts w:cs="Arial"/>
          <w:b/>
          <w:sz w:val="24"/>
          <w:szCs w:val="24"/>
        </w:rPr>
        <w:t>arstell</w:t>
      </w:r>
      <w:r w:rsidR="005F0B57" w:rsidRPr="008C0E60">
        <w:rPr>
          <w:rFonts w:cs="Arial"/>
          <w:b/>
          <w:sz w:val="24"/>
          <w:szCs w:val="24"/>
        </w:rPr>
        <w:t>erische Stakeholder-Analyse</w:t>
      </w:r>
    </w:p>
    <w:p w14:paraId="4A4E498C" w14:textId="77777777" w:rsidR="005C5B22" w:rsidRPr="008C0E60" w:rsidRDefault="0051706E">
      <w:pPr>
        <w:spacing w:line="240" w:lineRule="auto"/>
        <w:jc w:val="left"/>
        <w:rPr>
          <w:rFonts w:cs="Arial"/>
          <w:i/>
          <w:sz w:val="24"/>
          <w:szCs w:val="24"/>
        </w:rPr>
      </w:pPr>
      <w:r w:rsidRPr="008C0E60">
        <w:rPr>
          <w:rFonts w:cs="Arial"/>
          <w:i/>
          <w:sz w:val="24"/>
          <w:szCs w:val="24"/>
        </w:rPr>
        <w:t>Nr. 2 und 3 sind beispielhafte Einträge</w:t>
      </w:r>
    </w:p>
    <w:p w14:paraId="38684F6F" w14:textId="77777777" w:rsidR="005C5B22" w:rsidRPr="008C0E60" w:rsidRDefault="005C5B22">
      <w:pPr>
        <w:rPr>
          <w:rFonts w:cs="Arial"/>
          <w:sz w:val="24"/>
          <w:szCs w:val="24"/>
        </w:rPr>
      </w:pPr>
    </w:p>
    <w:p w14:paraId="4F1D205C" w14:textId="45F95713" w:rsidR="00D2201D" w:rsidRPr="008C0E60" w:rsidRDefault="00D2201D" w:rsidP="008C0E60">
      <w:pPr>
        <w:pStyle w:val="Beschriftung"/>
        <w:framePr w:hSpace="141" w:wrap="around" w:vAnchor="page" w:hAnchor="page" w:x="1432" w:y="13346"/>
        <w:rPr>
          <w:sz w:val="24"/>
          <w:szCs w:val="24"/>
        </w:rPr>
      </w:pPr>
      <w:bookmarkStart w:id="161" w:name="_Toc69819800"/>
      <w:r w:rsidRPr="008C0E60">
        <w:rPr>
          <w:sz w:val="24"/>
          <w:szCs w:val="24"/>
        </w:rPr>
        <w:t xml:space="preserve">Tabelle </w:t>
      </w:r>
      <w:r w:rsidRPr="008C0E60">
        <w:rPr>
          <w:sz w:val="24"/>
          <w:szCs w:val="24"/>
        </w:rPr>
        <w:fldChar w:fldCharType="begin"/>
      </w:r>
      <w:r w:rsidRPr="008C0E60">
        <w:rPr>
          <w:sz w:val="24"/>
          <w:szCs w:val="24"/>
        </w:rPr>
        <w:instrText xml:space="preserve"> SEQ Tabelle \* ARABIC </w:instrText>
      </w:r>
      <w:r w:rsidRPr="008C0E60">
        <w:rPr>
          <w:sz w:val="24"/>
          <w:szCs w:val="24"/>
        </w:rPr>
        <w:fldChar w:fldCharType="separate"/>
      </w:r>
      <w:r>
        <w:rPr>
          <w:noProof/>
          <w:sz w:val="24"/>
          <w:szCs w:val="24"/>
        </w:rPr>
        <w:t>6</w:t>
      </w:r>
      <w:r w:rsidRPr="008C0E60">
        <w:rPr>
          <w:noProof/>
          <w:sz w:val="24"/>
          <w:szCs w:val="24"/>
        </w:rPr>
        <w:fldChar w:fldCharType="end"/>
      </w:r>
      <w:r w:rsidRPr="008C0E60">
        <w:rPr>
          <w:sz w:val="24"/>
          <w:szCs w:val="24"/>
        </w:rPr>
        <w:t>: Beispiel Stakeholder-Analyse</w:t>
      </w:r>
      <w:bookmarkEnd w:id="161"/>
    </w:p>
    <w:p w14:paraId="11DA7666" w14:textId="77777777" w:rsidR="00BF2AD3" w:rsidRPr="008C0E60" w:rsidRDefault="00BF2AD3">
      <w:pPr>
        <w:rPr>
          <w:b/>
          <w:bCs/>
          <w:sz w:val="24"/>
          <w:szCs w:val="24"/>
        </w:rPr>
      </w:pPr>
    </w:p>
    <w:p w14:paraId="04FCE852" w14:textId="77777777" w:rsidR="00BF2AD3" w:rsidRPr="008C0E60" w:rsidRDefault="00BF2AD3">
      <w:pPr>
        <w:rPr>
          <w:b/>
          <w:bCs/>
          <w:sz w:val="24"/>
          <w:szCs w:val="24"/>
        </w:rPr>
      </w:pPr>
    </w:p>
    <w:p w14:paraId="75694D47" w14:textId="77777777" w:rsidR="00BF2AD3" w:rsidRPr="008C0E60" w:rsidRDefault="00BF2AD3">
      <w:pPr>
        <w:rPr>
          <w:b/>
          <w:bCs/>
          <w:sz w:val="24"/>
          <w:szCs w:val="24"/>
        </w:rPr>
      </w:pPr>
    </w:p>
    <w:p w14:paraId="63C6A589" w14:textId="77777777" w:rsidR="0051706E" w:rsidRPr="008C0E60" w:rsidRDefault="0051706E">
      <w:pPr>
        <w:rPr>
          <w:sz w:val="24"/>
          <w:szCs w:val="24"/>
        </w:rPr>
      </w:pPr>
      <w:r w:rsidRPr="008C0E60">
        <w:rPr>
          <w:b/>
          <w:bCs/>
          <w:sz w:val="24"/>
          <w:szCs w:val="24"/>
        </w:rPr>
        <w:br w:type="page"/>
      </w:r>
    </w:p>
    <w:p w14:paraId="56C965A4" w14:textId="0B24E9BD" w:rsidR="0051706E" w:rsidRPr="008C0E60" w:rsidRDefault="0051706E" w:rsidP="0051706E">
      <w:pPr>
        <w:rPr>
          <w:sz w:val="24"/>
          <w:szCs w:val="24"/>
        </w:rPr>
      </w:pPr>
    </w:p>
    <w:p w14:paraId="074D1B80" w14:textId="77777777" w:rsidR="0051706E" w:rsidRPr="008C0E60" w:rsidRDefault="0051706E" w:rsidP="0051706E">
      <w:pPr>
        <w:rPr>
          <w:rFonts w:cs="Arial"/>
          <w:sz w:val="24"/>
          <w:szCs w:val="24"/>
        </w:rPr>
      </w:pPr>
      <w:r w:rsidRPr="008C0E60">
        <w:rPr>
          <w:rFonts w:cs="Arial"/>
          <w:b/>
          <w:sz w:val="24"/>
          <w:szCs w:val="24"/>
        </w:rPr>
        <w:t>Rollen im Projekt</w:t>
      </w:r>
      <w:r w:rsidRPr="008C0E60">
        <w:rPr>
          <w:rFonts w:cs="Arial"/>
          <w:sz w:val="24"/>
          <w:szCs w:val="24"/>
        </w:rPr>
        <w:t xml:space="preserve"> [</w:t>
      </w:r>
      <w:hyperlink w:anchor="Rollen2_Anh" w:history="1">
        <w:r w:rsidRPr="008C0E60">
          <w:rPr>
            <w:rStyle w:val="Hyperlink"/>
            <w:rFonts w:cs="Arial"/>
            <w:sz w:val="24"/>
            <w:szCs w:val="24"/>
          </w:rPr>
          <w:t>zurück zur Ausfüllhilfe</w:t>
        </w:r>
      </w:hyperlink>
      <w:r w:rsidRPr="008C0E60">
        <w:rPr>
          <w:rFonts w:cs="Arial"/>
          <w:sz w:val="24"/>
          <w:szCs w:val="24"/>
        </w:rPr>
        <w:t>]</w:t>
      </w:r>
    </w:p>
    <w:p w14:paraId="3424A596" w14:textId="77777777" w:rsidR="0051706E" w:rsidRPr="008C0E60" w:rsidRDefault="0051706E">
      <w:pPr>
        <w:rPr>
          <w:sz w:val="24"/>
          <w:szCs w:val="24"/>
        </w:rPr>
      </w:pPr>
      <w:bookmarkStart w:id="162" w:name="Bsp_Rollen_Anh_A"/>
    </w:p>
    <w:tbl>
      <w:tblPr>
        <w:tblStyle w:val="HelleListe-Akzent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Rollen im Projekt"/>
        <w:tblDescription w:val="Die Tabelle beinhaltet die Rollen im Projekt"/>
      </w:tblPr>
      <w:tblGrid>
        <w:gridCol w:w="2076"/>
        <w:gridCol w:w="1393"/>
        <w:gridCol w:w="2205"/>
        <w:gridCol w:w="1652"/>
        <w:gridCol w:w="1735"/>
      </w:tblGrid>
      <w:tr w:rsidR="005C5B22" w:rsidRPr="00BC4DE7" w14:paraId="2C0FA963" w14:textId="77777777" w:rsidTr="00BF2A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6" w:type="dxa"/>
            <w:shd w:val="clear" w:color="auto" w:fill="808080" w:themeFill="background1" w:themeFillShade="80"/>
          </w:tcPr>
          <w:bookmarkEnd w:id="162"/>
          <w:p w14:paraId="7CF14C25" w14:textId="77777777" w:rsidR="005C5B22" w:rsidRPr="008C0E60" w:rsidRDefault="005C5B22" w:rsidP="00D1215D">
            <w:pPr>
              <w:pStyle w:val="KeinLeerraum"/>
              <w:rPr>
                <w:sz w:val="24"/>
                <w:szCs w:val="24"/>
              </w:rPr>
            </w:pPr>
            <w:r w:rsidRPr="008C0E60">
              <w:rPr>
                <w:sz w:val="24"/>
                <w:szCs w:val="24"/>
              </w:rPr>
              <w:t>Rolle</w:t>
            </w:r>
          </w:p>
        </w:tc>
        <w:tc>
          <w:tcPr>
            <w:tcW w:w="1393" w:type="dxa"/>
            <w:shd w:val="clear" w:color="auto" w:fill="808080" w:themeFill="background1" w:themeFillShade="80"/>
          </w:tcPr>
          <w:p w14:paraId="500333C8" w14:textId="77777777" w:rsidR="005C5B22" w:rsidRPr="008C0E60" w:rsidRDefault="005C5B22" w:rsidP="00BF2AD3">
            <w:pPr>
              <w:pStyle w:val="KeinLeerraum"/>
              <w:cnfStyle w:val="100000000000" w:firstRow="1" w:lastRow="0" w:firstColumn="0" w:lastColumn="0" w:oddVBand="0" w:evenVBand="0" w:oddHBand="0" w:evenHBand="0" w:firstRowFirstColumn="0" w:firstRowLastColumn="0" w:lastRowFirstColumn="0" w:lastRowLastColumn="0"/>
              <w:rPr>
                <w:sz w:val="24"/>
                <w:szCs w:val="24"/>
              </w:rPr>
            </w:pPr>
            <w:r w:rsidRPr="008C0E60">
              <w:rPr>
                <w:sz w:val="24"/>
                <w:szCs w:val="24"/>
              </w:rPr>
              <w:t>Name</w:t>
            </w:r>
          </w:p>
        </w:tc>
        <w:tc>
          <w:tcPr>
            <w:tcW w:w="2205" w:type="dxa"/>
            <w:shd w:val="clear" w:color="auto" w:fill="808080" w:themeFill="background1" w:themeFillShade="80"/>
          </w:tcPr>
          <w:p w14:paraId="25E661BD" w14:textId="77777777" w:rsidR="005C5B22" w:rsidRPr="008C0E60" w:rsidRDefault="005C5B22" w:rsidP="00BF2AD3">
            <w:pPr>
              <w:pStyle w:val="KeinLeerraum"/>
              <w:cnfStyle w:val="100000000000" w:firstRow="1" w:lastRow="0" w:firstColumn="0" w:lastColumn="0" w:oddVBand="0" w:evenVBand="0" w:oddHBand="0" w:evenHBand="0" w:firstRowFirstColumn="0" w:firstRowLastColumn="0" w:lastRowFirstColumn="0" w:lastRowLastColumn="0"/>
              <w:rPr>
                <w:sz w:val="24"/>
                <w:szCs w:val="24"/>
              </w:rPr>
            </w:pPr>
            <w:r w:rsidRPr="008C0E60">
              <w:rPr>
                <w:sz w:val="24"/>
                <w:szCs w:val="24"/>
              </w:rPr>
              <w:t>Aufgaben</w:t>
            </w:r>
          </w:p>
        </w:tc>
        <w:tc>
          <w:tcPr>
            <w:tcW w:w="1652" w:type="dxa"/>
            <w:shd w:val="clear" w:color="auto" w:fill="808080" w:themeFill="background1" w:themeFillShade="80"/>
          </w:tcPr>
          <w:p w14:paraId="12406096" w14:textId="77777777" w:rsidR="005C5B22" w:rsidRPr="008C0E60" w:rsidRDefault="005C5B22" w:rsidP="00BF2AD3">
            <w:pPr>
              <w:pStyle w:val="KeinLeerraum"/>
              <w:cnfStyle w:val="100000000000" w:firstRow="1" w:lastRow="0" w:firstColumn="0" w:lastColumn="0" w:oddVBand="0" w:evenVBand="0" w:oddHBand="0" w:evenHBand="0" w:firstRowFirstColumn="0" w:firstRowLastColumn="0" w:lastRowFirstColumn="0" w:lastRowLastColumn="0"/>
              <w:rPr>
                <w:sz w:val="24"/>
                <w:szCs w:val="24"/>
              </w:rPr>
            </w:pPr>
            <w:r w:rsidRPr="008C0E60">
              <w:rPr>
                <w:sz w:val="24"/>
                <w:szCs w:val="24"/>
              </w:rPr>
              <w:t>Befugnisse</w:t>
            </w:r>
          </w:p>
        </w:tc>
        <w:tc>
          <w:tcPr>
            <w:tcW w:w="1735" w:type="dxa"/>
            <w:shd w:val="clear" w:color="auto" w:fill="808080" w:themeFill="background1" w:themeFillShade="80"/>
          </w:tcPr>
          <w:p w14:paraId="4AC61490" w14:textId="77777777" w:rsidR="005C5B22" w:rsidRPr="008C0E60" w:rsidRDefault="005C5B22" w:rsidP="00BF2AD3">
            <w:pPr>
              <w:pStyle w:val="KeinLeerraum"/>
              <w:cnfStyle w:val="100000000000" w:firstRow="1" w:lastRow="0" w:firstColumn="0" w:lastColumn="0" w:oddVBand="0" w:evenVBand="0" w:oddHBand="0" w:evenHBand="0" w:firstRowFirstColumn="0" w:firstRowLastColumn="0" w:lastRowFirstColumn="0" w:lastRowLastColumn="0"/>
              <w:rPr>
                <w:sz w:val="24"/>
                <w:szCs w:val="24"/>
              </w:rPr>
            </w:pPr>
            <w:r w:rsidRPr="008C0E60">
              <w:rPr>
                <w:sz w:val="24"/>
                <w:szCs w:val="24"/>
              </w:rPr>
              <w:t>Verantwortung</w:t>
            </w:r>
          </w:p>
        </w:tc>
      </w:tr>
      <w:tr w:rsidR="005C5B22" w:rsidRPr="00BC4DE7" w14:paraId="08A0DB52" w14:textId="77777777" w:rsidTr="00BF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6" w:type="dxa"/>
            <w:tcBorders>
              <w:top w:val="none" w:sz="0" w:space="0" w:color="auto"/>
              <w:left w:val="none" w:sz="0" w:space="0" w:color="auto"/>
              <w:bottom w:val="none" w:sz="0" w:space="0" w:color="auto"/>
            </w:tcBorders>
          </w:tcPr>
          <w:p w14:paraId="6FE202F8" w14:textId="77777777" w:rsidR="005C5B22" w:rsidRPr="008C0E60" w:rsidRDefault="005C5B22" w:rsidP="0051706E">
            <w:pPr>
              <w:rPr>
                <w:sz w:val="24"/>
                <w:szCs w:val="24"/>
              </w:rPr>
            </w:pPr>
            <w:r w:rsidRPr="008C0E60">
              <w:rPr>
                <w:sz w:val="24"/>
                <w:szCs w:val="24"/>
              </w:rPr>
              <w:t>Projekt-Auftraggeber</w:t>
            </w:r>
          </w:p>
        </w:tc>
        <w:tc>
          <w:tcPr>
            <w:tcW w:w="1393" w:type="dxa"/>
            <w:tcBorders>
              <w:top w:val="none" w:sz="0" w:space="0" w:color="auto"/>
              <w:bottom w:val="none" w:sz="0" w:space="0" w:color="auto"/>
            </w:tcBorders>
          </w:tcPr>
          <w:p w14:paraId="4C98D349" w14:textId="7D416093" w:rsidR="005C5B22" w:rsidRPr="008C0E60" w:rsidRDefault="00E20851"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Dienststellenleitung</w:t>
            </w:r>
          </w:p>
        </w:tc>
        <w:tc>
          <w:tcPr>
            <w:tcW w:w="2205" w:type="dxa"/>
            <w:tcBorders>
              <w:top w:val="none" w:sz="0" w:space="0" w:color="auto"/>
              <w:bottom w:val="none" w:sz="0" w:space="0" w:color="auto"/>
            </w:tcBorders>
          </w:tcPr>
          <w:p w14:paraId="62B0035D" w14:textId="70579FF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Erstellung des Projektauftrags</w:t>
            </w:r>
          </w:p>
          <w:p w14:paraId="157DF30F"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Bereitstellung Projektbudget</w:t>
            </w:r>
          </w:p>
          <w:p w14:paraId="1BE24BFC"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Ressourcenbereitstellung</w:t>
            </w:r>
          </w:p>
          <w:p w14:paraId="5389CB9A"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Abstimmung mit Zielen der Dienststelle</w:t>
            </w:r>
          </w:p>
          <w:p w14:paraId="6854B09B"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lang w:eastAsia="de-DE"/>
              </w:rPr>
            </w:pPr>
            <w:r w:rsidRPr="008C0E60">
              <w:rPr>
                <w:sz w:val="24"/>
                <w:szCs w:val="24"/>
              </w:rPr>
              <w:t>Eskalation bei Problemen</w:t>
            </w:r>
          </w:p>
        </w:tc>
        <w:tc>
          <w:tcPr>
            <w:tcW w:w="1652" w:type="dxa"/>
            <w:tcBorders>
              <w:top w:val="none" w:sz="0" w:space="0" w:color="auto"/>
              <w:bottom w:val="none" w:sz="0" w:space="0" w:color="auto"/>
            </w:tcBorders>
          </w:tcPr>
          <w:p w14:paraId="12DEB41E" w14:textId="41D65373"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 xml:space="preserve">Vergabe und Abnahme von Projekten in der </w:t>
            </w:r>
            <w:r w:rsidR="002A37A1" w:rsidRPr="008C0E60">
              <w:rPr>
                <w:sz w:val="24"/>
                <w:szCs w:val="24"/>
              </w:rPr>
              <w:t>Dienststelle</w:t>
            </w:r>
          </w:p>
          <w:p w14:paraId="04B09DDF"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p>
        </w:tc>
        <w:tc>
          <w:tcPr>
            <w:tcW w:w="1735" w:type="dxa"/>
            <w:tcBorders>
              <w:top w:val="none" w:sz="0" w:space="0" w:color="auto"/>
              <w:bottom w:val="none" w:sz="0" w:space="0" w:color="auto"/>
              <w:right w:val="none" w:sz="0" w:space="0" w:color="auto"/>
            </w:tcBorders>
          </w:tcPr>
          <w:p w14:paraId="06A5259E" w14:textId="3E02B2F1" w:rsidR="005C5B22" w:rsidRPr="008C0E60" w:rsidRDefault="005C5B22" w:rsidP="002A37A1">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 xml:space="preserve">Für den gesamten Aufgabenbereich der Dienststelle </w:t>
            </w:r>
          </w:p>
        </w:tc>
      </w:tr>
      <w:tr w:rsidR="005C5B22" w:rsidRPr="00BC4DE7" w14:paraId="7242B897" w14:textId="77777777" w:rsidTr="00BF2AD3">
        <w:tc>
          <w:tcPr>
            <w:cnfStyle w:val="001000000000" w:firstRow="0" w:lastRow="0" w:firstColumn="1" w:lastColumn="0" w:oddVBand="0" w:evenVBand="0" w:oddHBand="0" w:evenHBand="0" w:firstRowFirstColumn="0" w:firstRowLastColumn="0" w:lastRowFirstColumn="0" w:lastRowLastColumn="0"/>
            <w:tcW w:w="2076" w:type="dxa"/>
          </w:tcPr>
          <w:p w14:paraId="1E0A7FC1" w14:textId="77777777" w:rsidR="005C5B22" w:rsidRPr="008C0E60" w:rsidRDefault="005C5B22" w:rsidP="0051706E">
            <w:pPr>
              <w:rPr>
                <w:sz w:val="24"/>
                <w:szCs w:val="24"/>
              </w:rPr>
            </w:pPr>
            <w:r w:rsidRPr="008C0E60">
              <w:rPr>
                <w:sz w:val="24"/>
                <w:szCs w:val="24"/>
              </w:rPr>
              <w:t>Lenkungsausschuss</w:t>
            </w:r>
          </w:p>
        </w:tc>
        <w:tc>
          <w:tcPr>
            <w:tcW w:w="1393" w:type="dxa"/>
          </w:tcPr>
          <w:p w14:paraId="13D3D3FA" w14:textId="5B53FA4C" w:rsidR="005C5B22" w:rsidRPr="008C0E60" w:rsidRDefault="005C5B22" w:rsidP="002757C9">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 xml:space="preserve">Gremium aus </w:t>
            </w:r>
            <w:r w:rsidR="00E20851" w:rsidRPr="008C0E60">
              <w:rPr>
                <w:sz w:val="24"/>
                <w:szCs w:val="24"/>
              </w:rPr>
              <w:t>Dienststellenleitung</w:t>
            </w:r>
            <w:r w:rsidRPr="008C0E60">
              <w:rPr>
                <w:sz w:val="24"/>
                <w:szCs w:val="24"/>
              </w:rPr>
              <w:t>, Projektleit</w:t>
            </w:r>
            <w:r w:rsidR="00E20851" w:rsidRPr="008C0E60">
              <w:rPr>
                <w:sz w:val="24"/>
                <w:szCs w:val="24"/>
              </w:rPr>
              <w:t>ung</w:t>
            </w:r>
            <w:r w:rsidRPr="008C0E60">
              <w:rPr>
                <w:sz w:val="24"/>
                <w:szCs w:val="24"/>
              </w:rPr>
              <w:t xml:space="preserve"> und </w:t>
            </w:r>
            <w:r w:rsidR="00E20851" w:rsidRPr="008C0E60">
              <w:rPr>
                <w:sz w:val="24"/>
                <w:szCs w:val="24"/>
              </w:rPr>
              <w:t>fachlichen</w:t>
            </w:r>
            <w:r w:rsidRPr="008C0E60">
              <w:rPr>
                <w:sz w:val="24"/>
                <w:szCs w:val="24"/>
              </w:rPr>
              <w:t xml:space="preserve"> Abteilungsleit</w:t>
            </w:r>
            <w:r w:rsidR="00E20851" w:rsidRPr="008C0E60">
              <w:rPr>
                <w:sz w:val="24"/>
                <w:szCs w:val="24"/>
              </w:rPr>
              <w:t>ungen</w:t>
            </w:r>
          </w:p>
        </w:tc>
        <w:tc>
          <w:tcPr>
            <w:tcW w:w="2205" w:type="dxa"/>
          </w:tcPr>
          <w:p w14:paraId="4077CE86" w14:textId="77777777" w:rsidR="005C5B22" w:rsidRPr="008C0E60" w:rsidRDefault="005C5B22"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Benennung Projektleitung</w:t>
            </w:r>
          </w:p>
          <w:p w14:paraId="4F3AC711" w14:textId="77777777" w:rsidR="005C5B22" w:rsidRPr="008C0E60" w:rsidRDefault="005C5B22"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Genehmigung Projektplanung</w:t>
            </w:r>
          </w:p>
          <w:p w14:paraId="1CF3AF98" w14:textId="77777777" w:rsidR="005C5B22" w:rsidRPr="008C0E60" w:rsidRDefault="005C5B22"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Überwachung Projektfortschritt</w:t>
            </w:r>
          </w:p>
          <w:p w14:paraId="4BA41A95" w14:textId="29027BC8" w:rsidR="005C5B22" w:rsidRPr="008C0E60" w:rsidRDefault="002757C9"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 xml:space="preserve">Treffen von </w:t>
            </w:r>
            <w:r w:rsidR="005C5B22" w:rsidRPr="008C0E60">
              <w:rPr>
                <w:sz w:val="24"/>
                <w:szCs w:val="24"/>
              </w:rPr>
              <w:t>Entscheidung</w:t>
            </w:r>
            <w:r w:rsidRPr="008C0E60">
              <w:rPr>
                <w:sz w:val="24"/>
                <w:szCs w:val="24"/>
              </w:rPr>
              <w:t>en</w:t>
            </w:r>
          </w:p>
          <w:p w14:paraId="719CA117" w14:textId="77777777" w:rsidR="005C5B22" w:rsidRPr="008C0E60" w:rsidRDefault="005C5B22"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Berichterstattung an Dienststelle</w:t>
            </w:r>
          </w:p>
        </w:tc>
        <w:tc>
          <w:tcPr>
            <w:tcW w:w="1652" w:type="dxa"/>
          </w:tcPr>
          <w:p w14:paraId="20DCDCD4" w14:textId="30230F28" w:rsidR="005C5B22" w:rsidRPr="008C0E60" w:rsidRDefault="005C5B22"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Entscheidung über Änderungen und Korrekturen im Projekt bezüglich dessen Inhalte</w:t>
            </w:r>
            <w:r w:rsidR="002757C9" w:rsidRPr="008C0E60">
              <w:rPr>
                <w:sz w:val="24"/>
                <w:szCs w:val="24"/>
              </w:rPr>
              <w:t>n</w:t>
            </w:r>
            <w:r w:rsidRPr="008C0E60">
              <w:rPr>
                <w:sz w:val="24"/>
                <w:szCs w:val="24"/>
              </w:rPr>
              <w:t>, Kosten und Terminen</w:t>
            </w:r>
          </w:p>
          <w:p w14:paraId="54107307" w14:textId="77777777" w:rsidR="005C5B22" w:rsidRPr="008C0E60" w:rsidRDefault="005C5B22" w:rsidP="00BF2AD3">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Festlegung von Prioritäten der Projektaufgaben</w:t>
            </w:r>
          </w:p>
        </w:tc>
        <w:tc>
          <w:tcPr>
            <w:tcW w:w="1735" w:type="dxa"/>
          </w:tcPr>
          <w:p w14:paraId="1619AE5C" w14:textId="6B05FA90" w:rsidR="005C5B22" w:rsidRPr="008C0E60" w:rsidRDefault="005C5B22" w:rsidP="005A4640">
            <w:pPr>
              <w:jc w:val="left"/>
              <w:cnfStyle w:val="000000000000" w:firstRow="0" w:lastRow="0" w:firstColumn="0" w:lastColumn="0" w:oddVBand="0" w:evenVBand="0" w:oddHBand="0" w:evenHBand="0" w:firstRowFirstColumn="0" w:firstRowLastColumn="0" w:lastRowFirstColumn="0" w:lastRowLastColumn="0"/>
              <w:rPr>
                <w:sz w:val="24"/>
                <w:szCs w:val="24"/>
              </w:rPr>
            </w:pPr>
            <w:r w:rsidRPr="008C0E60">
              <w:rPr>
                <w:sz w:val="24"/>
                <w:szCs w:val="24"/>
              </w:rPr>
              <w:t>Ist verantwortlich für das Ergreifen</w:t>
            </w:r>
            <w:r w:rsidR="005A4640" w:rsidRPr="008C0E60">
              <w:rPr>
                <w:sz w:val="24"/>
                <w:szCs w:val="24"/>
              </w:rPr>
              <w:t xml:space="preserve"> von</w:t>
            </w:r>
            <w:r w:rsidRPr="008C0E60">
              <w:rPr>
                <w:sz w:val="24"/>
                <w:szCs w:val="24"/>
              </w:rPr>
              <w:t xml:space="preserve"> </w:t>
            </w:r>
            <w:r w:rsidR="005A4640" w:rsidRPr="008C0E60">
              <w:rPr>
                <w:sz w:val="24"/>
                <w:szCs w:val="24"/>
              </w:rPr>
              <w:t>geeigneten/korrigierenden</w:t>
            </w:r>
            <w:r w:rsidRPr="008C0E60">
              <w:rPr>
                <w:sz w:val="24"/>
                <w:szCs w:val="24"/>
              </w:rPr>
              <w:t xml:space="preserve"> Maßnahmen, das Fällen </w:t>
            </w:r>
            <w:r w:rsidR="005A4640" w:rsidRPr="008C0E60">
              <w:rPr>
                <w:sz w:val="24"/>
                <w:szCs w:val="24"/>
              </w:rPr>
              <w:t>von richtungsweisenden</w:t>
            </w:r>
            <w:r w:rsidRPr="008C0E60">
              <w:rPr>
                <w:sz w:val="24"/>
                <w:szCs w:val="24"/>
              </w:rPr>
              <w:t xml:space="preserve"> Entscheidungen zur erfolgreichen Realisierung des Projekts</w:t>
            </w:r>
          </w:p>
        </w:tc>
      </w:tr>
      <w:tr w:rsidR="005C5B22" w:rsidRPr="00BC4DE7" w14:paraId="03C54428" w14:textId="77777777" w:rsidTr="00BF2AD3">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2076" w:type="dxa"/>
            <w:tcBorders>
              <w:top w:val="none" w:sz="0" w:space="0" w:color="auto"/>
              <w:left w:val="none" w:sz="0" w:space="0" w:color="auto"/>
              <w:bottom w:val="none" w:sz="0" w:space="0" w:color="auto"/>
            </w:tcBorders>
          </w:tcPr>
          <w:p w14:paraId="04B06967" w14:textId="49ED1929" w:rsidR="005C5B22" w:rsidRPr="008C0E60" w:rsidRDefault="005C5B22" w:rsidP="00A94D25">
            <w:pPr>
              <w:rPr>
                <w:sz w:val="24"/>
                <w:szCs w:val="24"/>
              </w:rPr>
            </w:pPr>
            <w:r w:rsidRPr="008C0E60">
              <w:rPr>
                <w:sz w:val="24"/>
                <w:szCs w:val="24"/>
              </w:rPr>
              <w:t>Projektleit</w:t>
            </w:r>
            <w:r w:rsidR="00A94D25" w:rsidRPr="008C0E60">
              <w:rPr>
                <w:sz w:val="24"/>
                <w:szCs w:val="24"/>
              </w:rPr>
              <w:t>ung</w:t>
            </w:r>
          </w:p>
        </w:tc>
        <w:tc>
          <w:tcPr>
            <w:tcW w:w="1393" w:type="dxa"/>
            <w:tcBorders>
              <w:top w:val="none" w:sz="0" w:space="0" w:color="auto"/>
              <w:bottom w:val="none" w:sz="0" w:space="0" w:color="auto"/>
            </w:tcBorders>
          </w:tcPr>
          <w:p w14:paraId="7EC8414C"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p>
        </w:tc>
        <w:tc>
          <w:tcPr>
            <w:tcW w:w="2205" w:type="dxa"/>
            <w:tcBorders>
              <w:top w:val="none" w:sz="0" w:space="0" w:color="auto"/>
              <w:bottom w:val="none" w:sz="0" w:space="0" w:color="auto"/>
            </w:tcBorders>
          </w:tcPr>
          <w:p w14:paraId="637DF93E"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Erfolgreiche Projektrealisierung</w:t>
            </w:r>
          </w:p>
          <w:p w14:paraId="72CFAA71"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Abstimmung Projektauftrag und –planung</w:t>
            </w:r>
          </w:p>
          <w:p w14:paraId="23CAB8F9"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Beschaffung v. Re</w:t>
            </w:r>
            <w:r w:rsidR="007D5B4F" w:rsidRPr="008C0E60">
              <w:rPr>
                <w:sz w:val="24"/>
                <w:szCs w:val="24"/>
              </w:rPr>
              <w:t>ss</w:t>
            </w:r>
            <w:r w:rsidRPr="008C0E60">
              <w:rPr>
                <w:sz w:val="24"/>
                <w:szCs w:val="24"/>
              </w:rPr>
              <w:t>ourcen</w:t>
            </w:r>
          </w:p>
        </w:tc>
        <w:tc>
          <w:tcPr>
            <w:tcW w:w="1652" w:type="dxa"/>
            <w:tcBorders>
              <w:top w:val="none" w:sz="0" w:space="0" w:color="auto"/>
              <w:bottom w:val="none" w:sz="0" w:space="0" w:color="auto"/>
            </w:tcBorders>
          </w:tcPr>
          <w:p w14:paraId="3326EF1E"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Fachliche Leitung für Projektteam</w:t>
            </w:r>
          </w:p>
          <w:p w14:paraId="77B01063"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Einforderung von zugesagten Ressourcen</w:t>
            </w:r>
          </w:p>
          <w:p w14:paraId="38719289" w14:textId="28740DD2" w:rsidR="005C5B22" w:rsidRPr="008C0E60" w:rsidRDefault="005C5B22" w:rsidP="00A94D25">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 xml:space="preserve">Berichtet Lenkungsausschuss und </w:t>
            </w:r>
            <w:r w:rsidR="00A94D25" w:rsidRPr="008C0E60">
              <w:rPr>
                <w:sz w:val="24"/>
                <w:szCs w:val="24"/>
              </w:rPr>
              <w:t xml:space="preserve">Dienststellenleitung </w:t>
            </w:r>
            <w:r w:rsidRPr="008C0E60">
              <w:rPr>
                <w:sz w:val="24"/>
                <w:szCs w:val="24"/>
              </w:rPr>
              <w:t>/ Auftraggeber</w:t>
            </w:r>
          </w:p>
        </w:tc>
        <w:tc>
          <w:tcPr>
            <w:tcW w:w="1735" w:type="dxa"/>
            <w:tcBorders>
              <w:top w:val="none" w:sz="0" w:space="0" w:color="auto"/>
              <w:bottom w:val="none" w:sz="0" w:space="0" w:color="auto"/>
              <w:right w:val="none" w:sz="0" w:space="0" w:color="auto"/>
            </w:tcBorders>
          </w:tcPr>
          <w:p w14:paraId="780F7340" w14:textId="77777777" w:rsidR="005C5B22" w:rsidRPr="008C0E60" w:rsidRDefault="005C5B22" w:rsidP="00BF2AD3">
            <w:pPr>
              <w:jc w:val="left"/>
              <w:cnfStyle w:val="000000100000" w:firstRow="0" w:lastRow="0" w:firstColumn="0" w:lastColumn="0" w:oddVBand="0" w:evenVBand="0" w:oddHBand="1" w:evenHBand="0" w:firstRowFirstColumn="0" w:firstRowLastColumn="0" w:lastRowFirstColumn="0" w:lastRowLastColumn="0"/>
              <w:rPr>
                <w:sz w:val="24"/>
                <w:szCs w:val="24"/>
              </w:rPr>
            </w:pPr>
            <w:r w:rsidRPr="008C0E60">
              <w:rPr>
                <w:sz w:val="24"/>
                <w:szCs w:val="24"/>
              </w:rPr>
              <w:t>Projektplanung,-durchführung</w:t>
            </w:r>
            <w:r w:rsidR="002135E7" w:rsidRPr="008C0E60">
              <w:rPr>
                <w:sz w:val="24"/>
                <w:szCs w:val="24"/>
              </w:rPr>
              <w:t xml:space="preserve">, </w:t>
            </w:r>
            <w:r w:rsidRPr="008C0E60">
              <w:rPr>
                <w:sz w:val="24"/>
                <w:szCs w:val="24"/>
              </w:rPr>
              <w:t>-steuerung,-abschluss</w:t>
            </w:r>
          </w:p>
        </w:tc>
      </w:tr>
    </w:tbl>
    <w:p w14:paraId="41D46735" w14:textId="12124848" w:rsidR="00850EA4" w:rsidRPr="008C0E60" w:rsidRDefault="00850EA4">
      <w:pPr>
        <w:pStyle w:val="Beschriftung"/>
        <w:rPr>
          <w:sz w:val="24"/>
          <w:szCs w:val="24"/>
        </w:rPr>
      </w:pPr>
      <w:bookmarkStart w:id="163" w:name="_Toc69819801"/>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7</w:t>
      </w:r>
      <w:r w:rsidR="00FB22F7" w:rsidRPr="008C0E60">
        <w:rPr>
          <w:noProof/>
          <w:sz w:val="24"/>
          <w:szCs w:val="24"/>
        </w:rPr>
        <w:fldChar w:fldCharType="end"/>
      </w:r>
      <w:r w:rsidRPr="008C0E60">
        <w:rPr>
          <w:sz w:val="24"/>
          <w:szCs w:val="24"/>
        </w:rPr>
        <w:t>: Beispieltabelle Projektrollen</w:t>
      </w:r>
      <w:bookmarkEnd w:id="163"/>
    </w:p>
    <w:p w14:paraId="0C882A55" w14:textId="77777777" w:rsidR="005C5B22" w:rsidRPr="008C0E60" w:rsidRDefault="005C5B22">
      <w:pPr>
        <w:rPr>
          <w:rFonts w:cs="Arial"/>
          <w:sz w:val="24"/>
          <w:szCs w:val="24"/>
        </w:rPr>
      </w:pPr>
    </w:p>
    <w:p w14:paraId="6F6FCCE2" w14:textId="77777777" w:rsidR="00BB3B9F" w:rsidRPr="008C0E60" w:rsidRDefault="00862A2A" w:rsidP="005C5B22">
      <w:pPr>
        <w:rPr>
          <w:rFonts w:cs="Arial"/>
          <w:sz w:val="24"/>
          <w:szCs w:val="24"/>
        </w:rPr>
      </w:pPr>
      <w:bookmarkStart w:id="164" w:name="Bsp_Projektziele_Anh_A"/>
      <w:bookmarkEnd w:id="164"/>
      <w:r w:rsidRPr="008C0E60">
        <w:rPr>
          <w:rFonts w:cs="Arial"/>
          <w:b/>
          <w:sz w:val="24"/>
          <w:szCs w:val="24"/>
        </w:rPr>
        <w:lastRenderedPageBreak/>
        <w:t>Projektziele</w:t>
      </w:r>
      <w:r w:rsidR="00850EA4" w:rsidRPr="008C0E60">
        <w:rPr>
          <w:rFonts w:cs="Arial"/>
          <w:sz w:val="24"/>
          <w:szCs w:val="24"/>
        </w:rPr>
        <w:t xml:space="preserve"> [</w:t>
      </w:r>
      <w:hyperlink w:anchor="Projektziele2_Anh" w:history="1">
        <w:r w:rsidR="00850EA4" w:rsidRPr="008C0E60">
          <w:rPr>
            <w:rStyle w:val="Hyperlink"/>
            <w:rFonts w:cs="Arial"/>
            <w:sz w:val="24"/>
            <w:szCs w:val="24"/>
          </w:rPr>
          <w:t>zurück zur Ausfüllhilfe</w:t>
        </w:r>
      </w:hyperlink>
      <w:r w:rsidR="00850EA4" w:rsidRPr="008C0E60">
        <w:rPr>
          <w:rFonts w:cs="Arial"/>
          <w:sz w:val="24"/>
          <w:szCs w:val="24"/>
        </w:rPr>
        <w:t>]</w:t>
      </w:r>
    </w:p>
    <w:p w14:paraId="2F13DA3C" w14:textId="77777777" w:rsidR="00862A2A" w:rsidRPr="008C0E60" w:rsidRDefault="00862A2A" w:rsidP="005C5B22">
      <w:pPr>
        <w:rPr>
          <w:rFonts w:cs="Arial"/>
          <w:sz w:val="24"/>
          <w:szCs w:val="24"/>
        </w:rPr>
      </w:pPr>
    </w:p>
    <w:tbl>
      <w:tblPr>
        <w:tblStyle w:val="HelleListe-Akzent11"/>
        <w:tblW w:w="988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Caption w:val="Projektziele"/>
        <w:tblDescription w:val="Die Tabelle beinhaltet die Projektziele"/>
      </w:tblPr>
      <w:tblGrid>
        <w:gridCol w:w="494"/>
        <w:gridCol w:w="1174"/>
        <w:gridCol w:w="1701"/>
        <w:gridCol w:w="2126"/>
        <w:gridCol w:w="1843"/>
        <w:gridCol w:w="1559"/>
        <w:gridCol w:w="992"/>
      </w:tblGrid>
      <w:tr w:rsidR="00862A2A" w:rsidRPr="00BC4DE7" w14:paraId="724B524C" w14:textId="77777777" w:rsidTr="00BF2A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4" w:type="dxa"/>
            <w:shd w:val="clear" w:color="auto" w:fill="808080" w:themeFill="background1" w:themeFillShade="80"/>
          </w:tcPr>
          <w:p w14:paraId="27A80B70" w14:textId="77777777" w:rsidR="00862A2A" w:rsidRPr="008C0E60" w:rsidRDefault="00862A2A" w:rsidP="00D1215D">
            <w:pPr>
              <w:rPr>
                <w:rFonts w:cs="Arial"/>
                <w:sz w:val="24"/>
                <w:szCs w:val="24"/>
              </w:rPr>
            </w:pPr>
            <w:r w:rsidRPr="008C0E60">
              <w:rPr>
                <w:rFonts w:cs="Arial"/>
                <w:sz w:val="24"/>
                <w:szCs w:val="24"/>
              </w:rPr>
              <w:t>Nr.</w:t>
            </w:r>
          </w:p>
        </w:tc>
        <w:tc>
          <w:tcPr>
            <w:tcW w:w="1174" w:type="dxa"/>
            <w:shd w:val="clear" w:color="auto" w:fill="808080" w:themeFill="background1" w:themeFillShade="80"/>
          </w:tcPr>
          <w:p w14:paraId="74CB80C8" w14:textId="77777777" w:rsidR="00862A2A" w:rsidRPr="008C0E60" w:rsidRDefault="00862A2A" w:rsidP="00D1215D">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Zielkategorie</w:t>
            </w:r>
          </w:p>
        </w:tc>
        <w:tc>
          <w:tcPr>
            <w:tcW w:w="1701" w:type="dxa"/>
            <w:shd w:val="clear" w:color="auto" w:fill="808080" w:themeFill="background1" w:themeFillShade="80"/>
          </w:tcPr>
          <w:p w14:paraId="3E18623B" w14:textId="77777777" w:rsidR="00862A2A" w:rsidRPr="008C0E60" w:rsidRDefault="00862A2A" w:rsidP="00850EA4">
            <w:pPr>
              <w:jc w:val="left"/>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8C0E60">
              <w:rPr>
                <w:rFonts w:cs="Arial"/>
                <w:sz w:val="24"/>
                <w:szCs w:val="24"/>
              </w:rPr>
              <w:t>Name</w:t>
            </w:r>
          </w:p>
        </w:tc>
        <w:tc>
          <w:tcPr>
            <w:tcW w:w="2126" w:type="dxa"/>
            <w:shd w:val="clear" w:color="auto" w:fill="808080" w:themeFill="background1" w:themeFillShade="80"/>
          </w:tcPr>
          <w:p w14:paraId="487D48BA" w14:textId="77777777" w:rsidR="00862A2A" w:rsidRPr="008C0E60" w:rsidRDefault="00862A2A" w:rsidP="00850EA4">
            <w:pPr>
              <w:jc w:val="left"/>
              <w:cnfStyle w:val="100000000000" w:firstRow="1"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Beschreibung</w:t>
            </w:r>
          </w:p>
        </w:tc>
        <w:tc>
          <w:tcPr>
            <w:tcW w:w="1843" w:type="dxa"/>
            <w:shd w:val="clear" w:color="auto" w:fill="808080" w:themeFill="background1" w:themeFillShade="80"/>
          </w:tcPr>
          <w:p w14:paraId="095BD281" w14:textId="77777777" w:rsidR="00862A2A" w:rsidRPr="008C0E60" w:rsidRDefault="00862A2A" w:rsidP="00850EA4">
            <w:pPr>
              <w:jc w:val="left"/>
              <w:cnfStyle w:val="100000000000" w:firstRow="1"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Zielwert</w:t>
            </w:r>
          </w:p>
        </w:tc>
        <w:tc>
          <w:tcPr>
            <w:tcW w:w="1559" w:type="dxa"/>
            <w:shd w:val="clear" w:color="auto" w:fill="808080" w:themeFill="background1" w:themeFillShade="80"/>
          </w:tcPr>
          <w:p w14:paraId="22A7448E" w14:textId="77777777" w:rsidR="00862A2A" w:rsidRPr="008C0E60" w:rsidRDefault="00862A2A" w:rsidP="00850EA4">
            <w:pPr>
              <w:jc w:val="left"/>
              <w:cnfStyle w:val="100000000000" w:firstRow="1"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Nachweis</w:t>
            </w:r>
          </w:p>
        </w:tc>
        <w:tc>
          <w:tcPr>
            <w:tcW w:w="992" w:type="dxa"/>
            <w:shd w:val="clear" w:color="auto" w:fill="808080" w:themeFill="background1" w:themeFillShade="80"/>
          </w:tcPr>
          <w:p w14:paraId="05FDBD14" w14:textId="77777777" w:rsidR="00862A2A" w:rsidRPr="008C0E60" w:rsidRDefault="00862A2A" w:rsidP="00D1215D">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Priorität</w:t>
            </w:r>
          </w:p>
        </w:tc>
      </w:tr>
      <w:tr w:rsidR="00862A2A" w:rsidRPr="00BC4DE7" w14:paraId="1124B671" w14:textId="77777777" w:rsidTr="00BF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none" w:sz="0" w:space="0" w:color="auto"/>
              <w:left w:val="none" w:sz="0" w:space="0" w:color="auto"/>
              <w:bottom w:val="none" w:sz="0" w:space="0" w:color="auto"/>
            </w:tcBorders>
          </w:tcPr>
          <w:p w14:paraId="4EA129FD" w14:textId="77777777" w:rsidR="00862A2A" w:rsidRPr="008C0E60" w:rsidRDefault="00862A2A" w:rsidP="00D1215D">
            <w:pPr>
              <w:rPr>
                <w:rFonts w:cs="Arial"/>
                <w:b w:val="0"/>
                <w:sz w:val="24"/>
                <w:szCs w:val="24"/>
              </w:rPr>
            </w:pPr>
            <w:r w:rsidRPr="008C0E60">
              <w:rPr>
                <w:rFonts w:cs="Arial"/>
                <w:sz w:val="24"/>
                <w:szCs w:val="24"/>
              </w:rPr>
              <w:t>1</w:t>
            </w:r>
          </w:p>
        </w:tc>
        <w:tc>
          <w:tcPr>
            <w:tcW w:w="1174" w:type="dxa"/>
            <w:tcBorders>
              <w:top w:val="none" w:sz="0" w:space="0" w:color="auto"/>
              <w:bottom w:val="none" w:sz="0" w:space="0" w:color="auto"/>
            </w:tcBorders>
          </w:tcPr>
          <w:p w14:paraId="17D4BCD5" w14:textId="77777777" w:rsidR="00862A2A" w:rsidRPr="008C0E60" w:rsidRDefault="00862A2A" w:rsidP="00D1215D">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8C0E60">
              <w:rPr>
                <w:rFonts w:cs="Arial"/>
                <w:b/>
                <w:sz w:val="24"/>
                <w:szCs w:val="24"/>
              </w:rPr>
              <w:t>Leistung</w:t>
            </w:r>
          </w:p>
        </w:tc>
        <w:tc>
          <w:tcPr>
            <w:tcW w:w="1701" w:type="dxa"/>
            <w:tcBorders>
              <w:top w:val="none" w:sz="0" w:space="0" w:color="auto"/>
              <w:bottom w:val="none" w:sz="0" w:space="0" w:color="auto"/>
            </w:tcBorders>
          </w:tcPr>
          <w:p w14:paraId="575CFCC3"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PM - Prozessoptimierung und Standardisierung durch Einführung eines PM - Tools</w:t>
            </w:r>
          </w:p>
        </w:tc>
        <w:tc>
          <w:tcPr>
            <w:tcW w:w="2126" w:type="dxa"/>
            <w:tcBorders>
              <w:top w:val="none" w:sz="0" w:space="0" w:color="auto"/>
              <w:bottom w:val="none" w:sz="0" w:space="0" w:color="auto"/>
            </w:tcBorders>
          </w:tcPr>
          <w:p w14:paraId="2559A653" w14:textId="69E4398E"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Das Tool soll Projektmitglieder vor allem den Projektmanager</w:t>
            </w:r>
            <w:r w:rsidR="00404B67" w:rsidRPr="008C0E60">
              <w:rPr>
                <w:rFonts w:cs="Arial"/>
                <w:sz w:val="24"/>
                <w:szCs w:val="24"/>
              </w:rPr>
              <w:t>*in</w:t>
            </w:r>
            <w:r w:rsidRPr="008C0E60">
              <w:rPr>
                <w:rFonts w:cs="Arial"/>
                <w:sz w:val="24"/>
                <w:szCs w:val="24"/>
              </w:rPr>
              <w:t xml:space="preserve"> / -Leiter</w:t>
            </w:r>
            <w:r w:rsidR="00404B67" w:rsidRPr="008C0E60">
              <w:rPr>
                <w:rFonts w:cs="Arial"/>
                <w:sz w:val="24"/>
                <w:szCs w:val="24"/>
              </w:rPr>
              <w:t>*in</w:t>
            </w:r>
            <w:r w:rsidRPr="008C0E60">
              <w:rPr>
                <w:rFonts w:cs="Arial"/>
                <w:sz w:val="24"/>
                <w:szCs w:val="24"/>
              </w:rPr>
              <w:t xml:space="preserve"> per Workflow durch alle Phasen eines Projekts führen. </w:t>
            </w:r>
          </w:p>
        </w:tc>
        <w:tc>
          <w:tcPr>
            <w:tcW w:w="1843" w:type="dxa"/>
            <w:tcBorders>
              <w:top w:val="none" w:sz="0" w:space="0" w:color="auto"/>
              <w:bottom w:val="none" w:sz="0" w:space="0" w:color="auto"/>
            </w:tcBorders>
          </w:tcPr>
          <w:p w14:paraId="7B4E7DB0"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 xml:space="preserve">30% weniger Tickets, </w:t>
            </w:r>
          </w:p>
          <w:p w14:paraId="0D38CA58"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Sofortige Auskunftsfähigkeit, Transparenz</w:t>
            </w:r>
          </w:p>
        </w:tc>
        <w:tc>
          <w:tcPr>
            <w:tcW w:w="1559" w:type="dxa"/>
            <w:tcBorders>
              <w:top w:val="none" w:sz="0" w:space="0" w:color="auto"/>
              <w:bottom w:val="none" w:sz="0" w:space="0" w:color="auto"/>
            </w:tcBorders>
          </w:tcPr>
          <w:p w14:paraId="56B739C1"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 xml:space="preserve">Übersicht der Tickets beim Fachsupport </w:t>
            </w:r>
          </w:p>
        </w:tc>
        <w:tc>
          <w:tcPr>
            <w:tcW w:w="992" w:type="dxa"/>
            <w:tcBorders>
              <w:top w:val="none" w:sz="0" w:space="0" w:color="auto"/>
              <w:bottom w:val="none" w:sz="0" w:space="0" w:color="auto"/>
              <w:right w:val="none" w:sz="0" w:space="0" w:color="auto"/>
            </w:tcBorders>
          </w:tcPr>
          <w:p w14:paraId="4E2F8C43" w14:textId="77777777" w:rsidR="00862A2A" w:rsidRPr="008C0E60" w:rsidRDefault="00862A2A" w:rsidP="00D1215D">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1</w:t>
            </w:r>
          </w:p>
        </w:tc>
      </w:tr>
      <w:tr w:rsidR="00862A2A" w:rsidRPr="00BC4DE7" w14:paraId="3B1FBFA3" w14:textId="77777777" w:rsidTr="00BF2AD3">
        <w:tc>
          <w:tcPr>
            <w:cnfStyle w:val="001000000000" w:firstRow="0" w:lastRow="0" w:firstColumn="1" w:lastColumn="0" w:oddVBand="0" w:evenVBand="0" w:oddHBand="0" w:evenHBand="0" w:firstRowFirstColumn="0" w:firstRowLastColumn="0" w:lastRowFirstColumn="0" w:lastRowLastColumn="0"/>
            <w:tcW w:w="494" w:type="dxa"/>
          </w:tcPr>
          <w:p w14:paraId="4877C732" w14:textId="77777777" w:rsidR="00862A2A" w:rsidRPr="008C0E60" w:rsidRDefault="00862A2A" w:rsidP="00D1215D">
            <w:pPr>
              <w:rPr>
                <w:rFonts w:cs="Arial"/>
                <w:b w:val="0"/>
                <w:sz w:val="24"/>
                <w:szCs w:val="24"/>
              </w:rPr>
            </w:pPr>
            <w:r w:rsidRPr="008C0E60">
              <w:rPr>
                <w:rFonts w:cs="Arial"/>
                <w:sz w:val="24"/>
                <w:szCs w:val="24"/>
              </w:rPr>
              <w:t>2</w:t>
            </w:r>
          </w:p>
        </w:tc>
        <w:tc>
          <w:tcPr>
            <w:tcW w:w="1174" w:type="dxa"/>
          </w:tcPr>
          <w:p w14:paraId="3621A135" w14:textId="77777777" w:rsidR="00862A2A" w:rsidRPr="008C0E60" w:rsidRDefault="00B47497" w:rsidP="00D1215D">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8C0E60">
              <w:rPr>
                <w:rFonts w:cs="Arial"/>
                <w:b/>
                <w:sz w:val="24"/>
                <w:szCs w:val="24"/>
              </w:rPr>
              <w:t>Leistung</w:t>
            </w:r>
          </w:p>
        </w:tc>
        <w:tc>
          <w:tcPr>
            <w:tcW w:w="1701" w:type="dxa"/>
          </w:tcPr>
          <w:p w14:paraId="43323224" w14:textId="77777777" w:rsidR="00862A2A" w:rsidRPr="008C0E60" w:rsidRDefault="00862A2A" w:rsidP="00850EA4">
            <w:pPr>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Einheitliches Berichtswesen (Dokumentation)</w:t>
            </w:r>
          </w:p>
        </w:tc>
        <w:tc>
          <w:tcPr>
            <w:tcW w:w="2126" w:type="dxa"/>
          </w:tcPr>
          <w:p w14:paraId="77BA5848" w14:textId="77777777" w:rsidR="00862A2A" w:rsidRPr="008C0E60" w:rsidRDefault="00862A2A" w:rsidP="00850EA4">
            <w:pPr>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Dokumentvorlagen sollen an einer zentralen Stelle automatisiert zur Verfügung stehen und zur Einsicht an der zentralen Stelle bis zur Archivierung abgelegt bleiben.</w:t>
            </w:r>
          </w:p>
        </w:tc>
        <w:tc>
          <w:tcPr>
            <w:tcW w:w="1843" w:type="dxa"/>
          </w:tcPr>
          <w:p w14:paraId="42D9ADC1" w14:textId="77777777" w:rsidR="00862A2A" w:rsidRPr="008C0E60" w:rsidRDefault="00862A2A" w:rsidP="00850EA4">
            <w:pPr>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 xml:space="preserve">Sofortige Auskunftsfähigkeit </w:t>
            </w:r>
          </w:p>
        </w:tc>
        <w:tc>
          <w:tcPr>
            <w:tcW w:w="1559" w:type="dxa"/>
          </w:tcPr>
          <w:p w14:paraId="33EB98A9" w14:textId="77777777" w:rsidR="00862A2A" w:rsidRPr="008C0E60" w:rsidRDefault="00862A2A" w:rsidP="00850EA4">
            <w:pPr>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Live Report</w:t>
            </w:r>
          </w:p>
        </w:tc>
        <w:tc>
          <w:tcPr>
            <w:tcW w:w="992" w:type="dxa"/>
          </w:tcPr>
          <w:p w14:paraId="704C532C" w14:textId="77777777" w:rsidR="00862A2A" w:rsidRPr="008C0E60" w:rsidRDefault="00862A2A" w:rsidP="00D1215D">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8C0E60">
              <w:rPr>
                <w:rFonts w:cs="Arial"/>
                <w:sz w:val="24"/>
                <w:szCs w:val="24"/>
              </w:rPr>
              <w:t>2</w:t>
            </w:r>
          </w:p>
        </w:tc>
      </w:tr>
      <w:tr w:rsidR="00862A2A" w:rsidRPr="00BC4DE7" w14:paraId="0B3F9166" w14:textId="77777777" w:rsidTr="00BF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none" w:sz="0" w:space="0" w:color="auto"/>
              <w:left w:val="none" w:sz="0" w:space="0" w:color="auto"/>
              <w:bottom w:val="none" w:sz="0" w:space="0" w:color="auto"/>
            </w:tcBorders>
          </w:tcPr>
          <w:p w14:paraId="4C07A568" w14:textId="77777777" w:rsidR="00862A2A" w:rsidRPr="008C0E60" w:rsidRDefault="00862A2A" w:rsidP="00D1215D">
            <w:pPr>
              <w:rPr>
                <w:rFonts w:cs="Arial"/>
                <w:b w:val="0"/>
                <w:sz w:val="24"/>
                <w:szCs w:val="24"/>
              </w:rPr>
            </w:pPr>
            <w:r w:rsidRPr="008C0E60">
              <w:rPr>
                <w:rFonts w:cs="Arial"/>
                <w:sz w:val="24"/>
                <w:szCs w:val="24"/>
              </w:rPr>
              <w:t>3</w:t>
            </w:r>
          </w:p>
        </w:tc>
        <w:tc>
          <w:tcPr>
            <w:tcW w:w="1174" w:type="dxa"/>
            <w:tcBorders>
              <w:top w:val="none" w:sz="0" w:space="0" w:color="auto"/>
              <w:bottom w:val="none" w:sz="0" w:space="0" w:color="auto"/>
            </w:tcBorders>
          </w:tcPr>
          <w:p w14:paraId="5C6174C6" w14:textId="77777777" w:rsidR="00862A2A" w:rsidRPr="008C0E60" w:rsidRDefault="00862A2A" w:rsidP="00D1215D">
            <w:pPr>
              <w:tabs>
                <w:tab w:val="left" w:pos="769"/>
              </w:tabs>
              <w:cnfStyle w:val="000000100000" w:firstRow="0" w:lastRow="0" w:firstColumn="0" w:lastColumn="0" w:oddVBand="0" w:evenVBand="0" w:oddHBand="1" w:evenHBand="0" w:firstRowFirstColumn="0" w:firstRowLastColumn="0" w:lastRowFirstColumn="0" w:lastRowLastColumn="0"/>
              <w:rPr>
                <w:rFonts w:cs="Arial"/>
                <w:b/>
                <w:sz w:val="24"/>
                <w:szCs w:val="24"/>
              </w:rPr>
            </w:pPr>
            <w:r w:rsidRPr="008C0E60">
              <w:rPr>
                <w:rFonts w:cs="Arial"/>
                <w:b/>
                <w:sz w:val="24"/>
                <w:szCs w:val="24"/>
              </w:rPr>
              <w:t>Sozialziele</w:t>
            </w:r>
          </w:p>
        </w:tc>
        <w:tc>
          <w:tcPr>
            <w:tcW w:w="1701" w:type="dxa"/>
            <w:tcBorders>
              <w:top w:val="none" w:sz="0" w:space="0" w:color="auto"/>
              <w:bottom w:val="none" w:sz="0" w:space="0" w:color="auto"/>
            </w:tcBorders>
          </w:tcPr>
          <w:p w14:paraId="21C9C2A6"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Mitarbeiterzufriedenheit</w:t>
            </w:r>
          </w:p>
        </w:tc>
        <w:tc>
          <w:tcPr>
            <w:tcW w:w="2126" w:type="dxa"/>
            <w:tcBorders>
              <w:top w:val="none" w:sz="0" w:space="0" w:color="auto"/>
              <w:bottom w:val="none" w:sz="0" w:space="0" w:color="auto"/>
            </w:tcBorders>
          </w:tcPr>
          <w:p w14:paraId="543D114D"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Bessere Übersicht über die erreichten Leistungen. Möglichkeit, sich an einer zentralen Stelle über laufende Projekte zu informieren.</w:t>
            </w:r>
          </w:p>
        </w:tc>
        <w:tc>
          <w:tcPr>
            <w:tcW w:w="1843" w:type="dxa"/>
            <w:tcBorders>
              <w:top w:val="none" w:sz="0" w:space="0" w:color="auto"/>
              <w:bottom w:val="none" w:sz="0" w:space="0" w:color="auto"/>
            </w:tcBorders>
          </w:tcPr>
          <w:p w14:paraId="45CD9D40" w14:textId="4CCC05A4"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Motivation der Mitarbeite</w:t>
            </w:r>
            <w:r w:rsidR="00404B67" w:rsidRPr="008C0E60">
              <w:rPr>
                <w:rFonts w:cs="Arial"/>
                <w:sz w:val="24"/>
                <w:szCs w:val="24"/>
              </w:rPr>
              <w:t>nden</w:t>
            </w:r>
            <w:r w:rsidRPr="008C0E60">
              <w:rPr>
                <w:rFonts w:cs="Arial"/>
                <w:sz w:val="24"/>
                <w:szCs w:val="24"/>
              </w:rPr>
              <w:t>, die erreichten Ziele / Lösungen kennen zu lernen und das erreichte KnowHow zu teilen.</w:t>
            </w:r>
          </w:p>
        </w:tc>
        <w:tc>
          <w:tcPr>
            <w:tcW w:w="1559" w:type="dxa"/>
            <w:tcBorders>
              <w:top w:val="none" w:sz="0" w:space="0" w:color="auto"/>
              <w:bottom w:val="none" w:sz="0" w:space="0" w:color="auto"/>
            </w:tcBorders>
          </w:tcPr>
          <w:p w14:paraId="7C1677C3" w14:textId="77777777" w:rsidR="00862A2A" w:rsidRPr="008C0E60" w:rsidRDefault="00862A2A" w:rsidP="00850EA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 xml:space="preserve">Entwicklung gemeinsamer Produkte durch Unterstützung aus mehreren / verschiedenen Bereichen des Unternehmens. </w:t>
            </w:r>
          </w:p>
        </w:tc>
        <w:tc>
          <w:tcPr>
            <w:tcW w:w="992" w:type="dxa"/>
            <w:tcBorders>
              <w:top w:val="none" w:sz="0" w:space="0" w:color="auto"/>
              <w:bottom w:val="none" w:sz="0" w:space="0" w:color="auto"/>
              <w:right w:val="none" w:sz="0" w:space="0" w:color="auto"/>
            </w:tcBorders>
          </w:tcPr>
          <w:p w14:paraId="04FD7A0A" w14:textId="77777777" w:rsidR="00862A2A" w:rsidRPr="008C0E60" w:rsidRDefault="00463161" w:rsidP="00850EA4">
            <w:pPr>
              <w:keepNext/>
              <w:cnfStyle w:val="000000100000" w:firstRow="0" w:lastRow="0" w:firstColumn="0" w:lastColumn="0" w:oddVBand="0" w:evenVBand="0" w:oddHBand="1" w:evenHBand="0" w:firstRowFirstColumn="0" w:firstRowLastColumn="0" w:lastRowFirstColumn="0" w:lastRowLastColumn="0"/>
              <w:rPr>
                <w:rFonts w:cs="Arial"/>
                <w:sz w:val="24"/>
                <w:szCs w:val="24"/>
              </w:rPr>
            </w:pPr>
            <w:r w:rsidRPr="008C0E60">
              <w:rPr>
                <w:rFonts w:cs="Arial"/>
                <w:sz w:val="24"/>
                <w:szCs w:val="24"/>
              </w:rPr>
              <w:t>2</w:t>
            </w:r>
          </w:p>
        </w:tc>
      </w:tr>
    </w:tbl>
    <w:p w14:paraId="20B9BFA3" w14:textId="23D282BF" w:rsidR="00862A2A" w:rsidRPr="008C0E60" w:rsidRDefault="00850EA4" w:rsidP="00850EA4">
      <w:pPr>
        <w:pStyle w:val="Beschriftung"/>
        <w:rPr>
          <w:rFonts w:cs="Arial"/>
          <w:sz w:val="24"/>
          <w:szCs w:val="24"/>
        </w:rPr>
      </w:pPr>
      <w:bookmarkStart w:id="165" w:name="_Toc69819802"/>
      <w:r w:rsidRPr="008C0E60">
        <w:rPr>
          <w:sz w:val="24"/>
          <w:szCs w:val="24"/>
        </w:rPr>
        <w:t xml:space="preserve">Tabelle </w:t>
      </w:r>
      <w:r w:rsidR="00FB22F7" w:rsidRPr="008C0E60">
        <w:rPr>
          <w:sz w:val="24"/>
          <w:szCs w:val="24"/>
        </w:rPr>
        <w:fldChar w:fldCharType="begin"/>
      </w:r>
      <w:r w:rsidR="00FB22F7" w:rsidRPr="008C0E60">
        <w:rPr>
          <w:sz w:val="24"/>
          <w:szCs w:val="24"/>
        </w:rPr>
        <w:instrText xml:space="preserve"> SEQ Tabelle \* ARABIC </w:instrText>
      </w:r>
      <w:r w:rsidR="00FB22F7" w:rsidRPr="008C0E60">
        <w:rPr>
          <w:sz w:val="24"/>
          <w:szCs w:val="24"/>
        </w:rPr>
        <w:fldChar w:fldCharType="separate"/>
      </w:r>
      <w:r w:rsidR="004A0628">
        <w:rPr>
          <w:noProof/>
          <w:sz w:val="24"/>
          <w:szCs w:val="24"/>
        </w:rPr>
        <w:t>8</w:t>
      </w:r>
      <w:r w:rsidR="00FB22F7" w:rsidRPr="008C0E60">
        <w:rPr>
          <w:noProof/>
          <w:sz w:val="24"/>
          <w:szCs w:val="24"/>
        </w:rPr>
        <w:fldChar w:fldCharType="end"/>
      </w:r>
      <w:r w:rsidRPr="008C0E60">
        <w:rPr>
          <w:sz w:val="24"/>
          <w:szCs w:val="24"/>
        </w:rPr>
        <w:t>: Beispieltabelle Projektziele</w:t>
      </w:r>
      <w:bookmarkEnd w:id="165"/>
    </w:p>
    <w:sectPr w:rsidR="00862A2A" w:rsidRPr="008C0E60" w:rsidSect="00822C8B">
      <w:headerReference w:type="even" r:id="rId20"/>
      <w:headerReference w:type="default" r:id="rId21"/>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59FA" w14:textId="77777777" w:rsidR="00D519B4" w:rsidRDefault="00D519B4">
      <w:r>
        <w:separator/>
      </w:r>
    </w:p>
  </w:endnote>
  <w:endnote w:type="continuationSeparator" w:id="0">
    <w:p w14:paraId="36343106" w14:textId="77777777" w:rsidR="00D519B4" w:rsidRDefault="00D5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E193" w14:textId="77777777" w:rsidR="00D519B4" w:rsidRPr="00B562AA" w:rsidRDefault="00D519B4" w:rsidP="00B562AA">
    <w:pPr>
      <w:pBdr>
        <w:bottom w:val="single" w:sz="4" w:space="1" w:color="auto"/>
      </w:pBdr>
      <w:rPr>
        <w:rFonts w:cs="Arial"/>
        <w:sz w:val="18"/>
        <w:szCs w:val="18"/>
      </w:rPr>
    </w:pPr>
  </w:p>
  <w:tbl>
    <w:tblPr>
      <w:tblW w:w="0" w:type="auto"/>
      <w:tblLook w:val="04A0" w:firstRow="1" w:lastRow="0" w:firstColumn="1" w:lastColumn="0" w:noHBand="0" w:noVBand="1"/>
    </w:tblPr>
    <w:tblGrid>
      <w:gridCol w:w="4140"/>
      <w:gridCol w:w="4931"/>
    </w:tblGrid>
    <w:tr w:rsidR="00D519B4" w:rsidRPr="00270AA6" w14:paraId="7649B924" w14:textId="77777777" w:rsidTr="002B3921">
      <w:tc>
        <w:tcPr>
          <w:tcW w:w="4219" w:type="dxa"/>
          <w:shd w:val="clear" w:color="auto" w:fill="auto"/>
          <w:vAlign w:val="bottom"/>
        </w:tcPr>
        <w:p w14:paraId="4733964D" w14:textId="6727B459" w:rsidR="00D519B4" w:rsidRPr="008C0E60" w:rsidRDefault="00D519B4" w:rsidP="002B3921">
          <w:pPr>
            <w:pStyle w:val="Fuzeile"/>
            <w:pBdr>
              <w:top w:val="none" w:sz="0" w:space="0" w:color="auto"/>
            </w:pBdr>
            <w:tabs>
              <w:tab w:val="clear" w:pos="4819"/>
              <w:tab w:val="clear" w:pos="9071"/>
            </w:tabs>
            <w:rPr>
              <w:sz w:val="24"/>
              <w:szCs w:val="24"/>
            </w:rPr>
          </w:pPr>
          <w:r w:rsidRPr="008C0E60">
            <w:rPr>
              <w:rStyle w:val="Seitenzahl"/>
              <w:sz w:val="24"/>
              <w:szCs w:val="24"/>
            </w:rPr>
            <w:fldChar w:fldCharType="begin"/>
          </w:r>
          <w:r w:rsidRPr="008C0E60">
            <w:rPr>
              <w:rStyle w:val="Seitenzahl"/>
              <w:sz w:val="24"/>
              <w:szCs w:val="24"/>
            </w:rPr>
            <w:instrText xml:space="preserve"> PAGE </w:instrText>
          </w:r>
          <w:r w:rsidRPr="008C0E60">
            <w:rPr>
              <w:rStyle w:val="Seitenzahl"/>
              <w:sz w:val="24"/>
              <w:szCs w:val="24"/>
            </w:rPr>
            <w:fldChar w:fldCharType="separate"/>
          </w:r>
          <w:r w:rsidR="00613425">
            <w:rPr>
              <w:rStyle w:val="Seitenzahl"/>
              <w:noProof/>
              <w:sz w:val="24"/>
              <w:szCs w:val="24"/>
            </w:rPr>
            <w:t>14</w:t>
          </w:r>
          <w:r w:rsidRPr="008C0E60">
            <w:rPr>
              <w:rStyle w:val="Seitenzahl"/>
              <w:sz w:val="24"/>
              <w:szCs w:val="24"/>
            </w:rPr>
            <w:fldChar w:fldCharType="end"/>
          </w:r>
          <w:r w:rsidRPr="008C0E60">
            <w:rPr>
              <w:rStyle w:val="Seitenzahl"/>
              <w:sz w:val="24"/>
              <w:szCs w:val="24"/>
            </w:rPr>
            <w:t xml:space="preserve"> / </w:t>
          </w:r>
          <w:r w:rsidRPr="008C0E60">
            <w:rPr>
              <w:rStyle w:val="Seitenzahl"/>
              <w:sz w:val="24"/>
              <w:szCs w:val="24"/>
            </w:rPr>
            <w:fldChar w:fldCharType="begin"/>
          </w:r>
          <w:r w:rsidRPr="008C0E60">
            <w:rPr>
              <w:rStyle w:val="Seitenzahl"/>
              <w:sz w:val="24"/>
              <w:szCs w:val="24"/>
            </w:rPr>
            <w:instrText xml:space="preserve"> NUMPAGES  \* MERGEFORMAT </w:instrText>
          </w:r>
          <w:r w:rsidRPr="008C0E60">
            <w:rPr>
              <w:rStyle w:val="Seitenzahl"/>
              <w:sz w:val="24"/>
              <w:szCs w:val="24"/>
            </w:rPr>
            <w:fldChar w:fldCharType="separate"/>
          </w:r>
          <w:r w:rsidR="00613425">
            <w:rPr>
              <w:rStyle w:val="Seitenzahl"/>
              <w:noProof/>
              <w:sz w:val="24"/>
              <w:szCs w:val="24"/>
            </w:rPr>
            <w:t>25</w:t>
          </w:r>
          <w:r w:rsidRPr="008C0E60">
            <w:rPr>
              <w:rStyle w:val="Seitenzahl"/>
              <w:sz w:val="24"/>
              <w:szCs w:val="24"/>
            </w:rPr>
            <w:fldChar w:fldCharType="end"/>
          </w:r>
        </w:p>
      </w:tc>
      <w:tc>
        <w:tcPr>
          <w:tcW w:w="4992" w:type="dxa"/>
          <w:shd w:val="clear" w:color="auto" w:fill="auto"/>
          <w:vAlign w:val="bottom"/>
        </w:tcPr>
        <w:p w14:paraId="2119CFE8" w14:textId="7547D9CB" w:rsidR="00D519B4" w:rsidRPr="008C0E60" w:rsidRDefault="00D519B4" w:rsidP="002B3921">
          <w:pPr>
            <w:pStyle w:val="Fuzeile"/>
            <w:pBdr>
              <w:top w:val="none" w:sz="0" w:space="0" w:color="auto"/>
            </w:pBdr>
            <w:tabs>
              <w:tab w:val="clear" w:pos="4819"/>
              <w:tab w:val="clear" w:pos="9071"/>
            </w:tabs>
            <w:jc w:val="right"/>
            <w:rPr>
              <w:sz w:val="24"/>
              <w:szCs w:val="24"/>
            </w:rPr>
          </w:pPr>
          <w:r w:rsidRPr="008C0E60">
            <w:rPr>
              <w:sz w:val="24"/>
              <w:szCs w:val="24"/>
            </w:rPr>
            <w:fldChar w:fldCharType="begin"/>
          </w:r>
          <w:r w:rsidRPr="008C0E60">
            <w:rPr>
              <w:sz w:val="24"/>
              <w:szCs w:val="24"/>
            </w:rPr>
            <w:instrText xml:space="preserve"> STYLEREF Titel \* MERGEFORMAT </w:instrText>
          </w:r>
          <w:r w:rsidRPr="008C0E60">
            <w:rPr>
              <w:sz w:val="24"/>
              <w:szCs w:val="24"/>
            </w:rPr>
            <w:fldChar w:fldCharType="separate"/>
          </w:r>
          <w:r w:rsidR="00613425">
            <w:rPr>
              <w:noProof/>
              <w:sz w:val="24"/>
              <w:szCs w:val="24"/>
            </w:rPr>
            <w:t>LG-019 Projekthandbuch</w:t>
          </w:r>
          <w:r w:rsidRPr="008C0E60">
            <w:rPr>
              <w:noProof/>
              <w:sz w:val="24"/>
              <w:szCs w:val="24"/>
            </w:rPr>
            <w:fldChar w:fldCharType="end"/>
          </w:r>
        </w:p>
      </w:tc>
    </w:tr>
  </w:tbl>
  <w:p w14:paraId="05508D52" w14:textId="77777777" w:rsidR="00D519B4" w:rsidRDefault="00D519B4" w:rsidP="00B562AA">
    <w:pPr>
      <w:pStyle w:val="Fuzeile"/>
      <w:pBdr>
        <w:top w:val="none" w:sz="0" w:space="0" w:color="auto"/>
      </w:pBdr>
      <w:tabs>
        <w:tab w:val="clear" w:pos="4819"/>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0811" w14:textId="77777777" w:rsidR="00D519B4" w:rsidRPr="00B562AA" w:rsidRDefault="00D519B4" w:rsidP="00B562AA">
    <w:pPr>
      <w:pBdr>
        <w:bottom w:val="single" w:sz="4" w:space="1" w:color="auto"/>
      </w:pBdr>
      <w:rPr>
        <w:rFonts w:cs="Arial"/>
        <w:sz w:val="18"/>
        <w:szCs w:val="18"/>
      </w:rPr>
    </w:pPr>
  </w:p>
  <w:tbl>
    <w:tblPr>
      <w:tblW w:w="0" w:type="auto"/>
      <w:tblLook w:val="04A0" w:firstRow="1" w:lastRow="0" w:firstColumn="1" w:lastColumn="0" w:noHBand="0" w:noVBand="1"/>
    </w:tblPr>
    <w:tblGrid>
      <w:gridCol w:w="7923"/>
      <w:gridCol w:w="1148"/>
    </w:tblGrid>
    <w:tr w:rsidR="00D519B4" w:rsidRPr="002B3921" w14:paraId="1BEB0C5F" w14:textId="77777777" w:rsidTr="002B3921">
      <w:tc>
        <w:tcPr>
          <w:tcW w:w="8046" w:type="dxa"/>
          <w:shd w:val="clear" w:color="auto" w:fill="auto"/>
          <w:vAlign w:val="bottom"/>
        </w:tcPr>
        <w:p w14:paraId="149B1FDD" w14:textId="1FEA2E33" w:rsidR="00D519B4" w:rsidRPr="008C0E60" w:rsidRDefault="00D519B4" w:rsidP="002B3921">
          <w:pPr>
            <w:pStyle w:val="Fuzeile"/>
            <w:pBdr>
              <w:top w:val="none" w:sz="0" w:space="0" w:color="auto"/>
            </w:pBdr>
            <w:tabs>
              <w:tab w:val="clear" w:pos="4819"/>
              <w:tab w:val="clear" w:pos="9071"/>
            </w:tabs>
            <w:rPr>
              <w:sz w:val="24"/>
              <w:szCs w:val="24"/>
            </w:rPr>
          </w:pPr>
          <w:r w:rsidRPr="008C0E60">
            <w:rPr>
              <w:sz w:val="24"/>
              <w:szCs w:val="24"/>
            </w:rPr>
            <w:fldChar w:fldCharType="begin"/>
          </w:r>
          <w:r w:rsidRPr="008C0E60">
            <w:rPr>
              <w:sz w:val="24"/>
              <w:szCs w:val="24"/>
            </w:rPr>
            <w:instrText xml:space="preserve"> STYLEREF Titel \* MERGEFORMAT </w:instrText>
          </w:r>
          <w:r w:rsidRPr="008C0E60">
            <w:rPr>
              <w:sz w:val="24"/>
              <w:szCs w:val="24"/>
            </w:rPr>
            <w:fldChar w:fldCharType="separate"/>
          </w:r>
          <w:r w:rsidR="00613425">
            <w:rPr>
              <w:noProof/>
              <w:sz w:val="24"/>
              <w:szCs w:val="24"/>
            </w:rPr>
            <w:t>LG-019 Projekthandbuch</w:t>
          </w:r>
          <w:r w:rsidRPr="008C0E60">
            <w:rPr>
              <w:noProof/>
              <w:sz w:val="24"/>
              <w:szCs w:val="24"/>
            </w:rPr>
            <w:fldChar w:fldCharType="end"/>
          </w:r>
          <w:r w:rsidRPr="008C0E60">
            <w:rPr>
              <w:sz w:val="24"/>
              <w:szCs w:val="24"/>
            </w:rPr>
            <w:t xml:space="preserve"> </w:t>
          </w:r>
        </w:p>
      </w:tc>
      <w:tc>
        <w:tcPr>
          <w:tcW w:w="1165" w:type="dxa"/>
          <w:shd w:val="clear" w:color="auto" w:fill="auto"/>
          <w:vAlign w:val="bottom"/>
        </w:tcPr>
        <w:p w14:paraId="1E2210CB" w14:textId="608461EA" w:rsidR="00D519B4" w:rsidRPr="008C0E60" w:rsidRDefault="00D519B4" w:rsidP="002B3921">
          <w:pPr>
            <w:pStyle w:val="Fuzeile"/>
            <w:pBdr>
              <w:top w:val="none" w:sz="0" w:space="0" w:color="auto"/>
            </w:pBdr>
            <w:tabs>
              <w:tab w:val="clear" w:pos="4819"/>
              <w:tab w:val="clear" w:pos="9071"/>
            </w:tabs>
            <w:jc w:val="right"/>
            <w:rPr>
              <w:sz w:val="24"/>
              <w:szCs w:val="24"/>
            </w:rPr>
          </w:pPr>
          <w:r w:rsidRPr="008C0E60">
            <w:rPr>
              <w:rStyle w:val="Seitenzahl"/>
              <w:sz w:val="24"/>
              <w:szCs w:val="24"/>
            </w:rPr>
            <w:fldChar w:fldCharType="begin"/>
          </w:r>
          <w:r w:rsidRPr="008C0E60">
            <w:rPr>
              <w:rStyle w:val="Seitenzahl"/>
              <w:sz w:val="24"/>
              <w:szCs w:val="24"/>
            </w:rPr>
            <w:instrText xml:space="preserve"> PAGE </w:instrText>
          </w:r>
          <w:r w:rsidRPr="008C0E60">
            <w:rPr>
              <w:rStyle w:val="Seitenzahl"/>
              <w:sz w:val="24"/>
              <w:szCs w:val="24"/>
            </w:rPr>
            <w:fldChar w:fldCharType="separate"/>
          </w:r>
          <w:r w:rsidR="00613425">
            <w:rPr>
              <w:rStyle w:val="Seitenzahl"/>
              <w:noProof/>
              <w:sz w:val="24"/>
              <w:szCs w:val="24"/>
            </w:rPr>
            <w:t>13</w:t>
          </w:r>
          <w:r w:rsidRPr="008C0E60">
            <w:rPr>
              <w:rStyle w:val="Seitenzahl"/>
              <w:sz w:val="24"/>
              <w:szCs w:val="24"/>
            </w:rPr>
            <w:fldChar w:fldCharType="end"/>
          </w:r>
          <w:r w:rsidRPr="008C0E60">
            <w:rPr>
              <w:rStyle w:val="Seitenzahl"/>
              <w:sz w:val="24"/>
              <w:szCs w:val="24"/>
            </w:rPr>
            <w:t xml:space="preserve"> / </w:t>
          </w:r>
          <w:r w:rsidRPr="008C0E60">
            <w:rPr>
              <w:rStyle w:val="Seitenzahl"/>
              <w:sz w:val="24"/>
              <w:szCs w:val="24"/>
            </w:rPr>
            <w:fldChar w:fldCharType="begin"/>
          </w:r>
          <w:r w:rsidRPr="008C0E60">
            <w:rPr>
              <w:rStyle w:val="Seitenzahl"/>
              <w:sz w:val="24"/>
              <w:szCs w:val="24"/>
            </w:rPr>
            <w:instrText xml:space="preserve"> NUMPAGES  \* MERGEFORMAT </w:instrText>
          </w:r>
          <w:r w:rsidRPr="008C0E60">
            <w:rPr>
              <w:rStyle w:val="Seitenzahl"/>
              <w:sz w:val="24"/>
              <w:szCs w:val="24"/>
            </w:rPr>
            <w:fldChar w:fldCharType="separate"/>
          </w:r>
          <w:r w:rsidR="00613425">
            <w:rPr>
              <w:rStyle w:val="Seitenzahl"/>
              <w:noProof/>
              <w:sz w:val="24"/>
              <w:szCs w:val="24"/>
            </w:rPr>
            <w:t>25</w:t>
          </w:r>
          <w:r w:rsidRPr="008C0E60">
            <w:rPr>
              <w:rStyle w:val="Seitenzahl"/>
              <w:sz w:val="24"/>
              <w:szCs w:val="24"/>
            </w:rPr>
            <w:fldChar w:fldCharType="end"/>
          </w:r>
        </w:p>
      </w:tc>
    </w:tr>
  </w:tbl>
  <w:p w14:paraId="23465D13" w14:textId="77777777" w:rsidR="00D519B4" w:rsidRDefault="00D519B4" w:rsidP="00B562AA">
    <w:pPr>
      <w:pStyle w:val="Fuzeile"/>
      <w:pBdr>
        <w:top w:val="none" w:sz="0" w:space="0" w:color="auto"/>
      </w:pBdr>
      <w:tabs>
        <w:tab w:val="clear" w:pos="481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5D157" w14:textId="77777777" w:rsidR="00D519B4" w:rsidRDefault="00D519B4">
      <w:r>
        <w:separator/>
      </w:r>
    </w:p>
  </w:footnote>
  <w:footnote w:type="continuationSeparator" w:id="0">
    <w:p w14:paraId="7B453B05" w14:textId="77777777" w:rsidR="00D519B4" w:rsidRDefault="00D5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B7D0" w14:textId="77777777" w:rsidR="00D519B4" w:rsidRDefault="00D519B4" w:rsidP="00F37E9D">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9FD1" w14:textId="736704C4" w:rsidR="00D519B4" w:rsidRDefault="00D519B4" w:rsidP="00973B9C">
    <w:pPr>
      <w:pStyle w:val="Kopfzeile"/>
      <w:pBdr>
        <w:bottom w:val="none" w:sz="0" w:space="0" w:color="auto"/>
      </w:pBdr>
    </w:pPr>
    <w:r w:rsidRPr="00CC49F8">
      <w:rPr>
        <w:b/>
        <w:i/>
        <w:noProof/>
        <w:color w:val="2F5496" w:themeColor="accent5" w:themeShade="BF"/>
        <w:sz w:val="32"/>
        <w:szCs w:val="24"/>
      </w:rPr>
      <w:t>&lt;Name der Diens</w:t>
    </w:r>
    <w:r>
      <w:rPr>
        <w:b/>
        <w:i/>
        <w:noProof/>
        <w:color w:val="2F5496" w:themeColor="accent5" w:themeShade="BF"/>
        <w:sz w:val="32"/>
        <w:szCs w:val="24"/>
      </w:rPr>
      <w:t>t</w:t>
    </w:r>
    <w:r w:rsidRPr="00CC49F8">
      <w:rPr>
        <w:b/>
        <w:i/>
        <w:noProof/>
        <w:color w:val="2F5496" w:themeColor="accent5" w:themeShade="BF"/>
        <w:sz w:val="32"/>
        <w:szCs w:val="24"/>
      </w:rPr>
      <w:t>stelle&gt;</w:t>
    </w:r>
    <w:r>
      <w:rPr>
        <w:noProof/>
      </w:rPr>
      <w:drawing>
        <wp:anchor distT="0" distB="0" distL="114300" distR="114300" simplePos="0" relativeHeight="251663360" behindDoc="0" locked="0" layoutInCell="1" allowOverlap="1" wp14:anchorId="645043A6" wp14:editId="7A482D60">
          <wp:simplePos x="0" y="0"/>
          <wp:positionH relativeFrom="page">
            <wp:posOffset>291465</wp:posOffset>
          </wp:positionH>
          <wp:positionV relativeFrom="page">
            <wp:posOffset>291465</wp:posOffset>
          </wp:positionV>
          <wp:extent cx="388620" cy="3392805"/>
          <wp:effectExtent l="0" t="0" r="0" b="0"/>
          <wp:wrapNone/>
          <wp:docPr id="17" name="Bild 14" descr="pun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punk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6CBD9" w14:textId="763BE14B" w:rsidR="00D519B4" w:rsidRDefault="00D519B4">
    <w:pPr>
      <w:pStyle w:val="Kopfzeile"/>
      <w:pBdr>
        <w:bottom w:val="none" w:sz="0" w:space="0" w:color="auto"/>
      </w:pBdr>
    </w:pPr>
    <w:r>
      <w:rPr>
        <w:noProof/>
      </w:rPr>
      <w:drawing>
        <wp:anchor distT="0" distB="0" distL="114300" distR="114300" simplePos="0" relativeHeight="251657216" behindDoc="0" locked="0" layoutInCell="1" allowOverlap="1" wp14:anchorId="1414FC26" wp14:editId="041A0045">
          <wp:simplePos x="0" y="0"/>
          <wp:positionH relativeFrom="page">
            <wp:posOffset>6401435</wp:posOffset>
          </wp:positionH>
          <wp:positionV relativeFrom="page">
            <wp:posOffset>291465</wp:posOffset>
          </wp:positionV>
          <wp:extent cx="813435" cy="1052830"/>
          <wp:effectExtent l="0" t="0" r="0" b="0"/>
          <wp:wrapNone/>
          <wp:docPr id="18" name="Bild 16"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essen-mark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495"/>
      <w:gridCol w:w="3576"/>
    </w:tblGrid>
    <w:tr w:rsidR="00D519B4" w:rsidRPr="006B06CB" w14:paraId="71460EC2" w14:textId="77777777" w:rsidTr="00B96EF7">
      <w:tc>
        <w:tcPr>
          <w:tcW w:w="5495" w:type="dxa"/>
          <w:shd w:val="clear" w:color="auto" w:fill="auto"/>
          <w:vAlign w:val="bottom"/>
        </w:tcPr>
        <w:p w14:paraId="311BF7B7" w14:textId="3C4FF52B" w:rsidR="00D519B4" w:rsidRPr="008C0E60" w:rsidRDefault="00D519B4" w:rsidP="00B96EF7">
          <w:pPr>
            <w:pStyle w:val="Kopfzeile"/>
            <w:pBdr>
              <w:bottom w:val="none" w:sz="0" w:space="0" w:color="auto"/>
            </w:pBdr>
            <w:tabs>
              <w:tab w:val="clear" w:pos="4819"/>
              <w:tab w:val="clear" w:pos="9071"/>
            </w:tabs>
            <w:spacing w:after="40"/>
            <w:jc w:val="left"/>
            <w:rPr>
              <w:rFonts w:cs="Arial"/>
              <w:sz w:val="24"/>
              <w:szCs w:val="24"/>
            </w:rPr>
          </w:pPr>
          <w:r w:rsidRPr="008C0E60">
            <w:rPr>
              <w:rFonts w:cs="Arial"/>
              <w:sz w:val="24"/>
              <w:szCs w:val="24"/>
            </w:rPr>
            <w:fldChar w:fldCharType="begin"/>
          </w:r>
          <w:r w:rsidRPr="008C0E60">
            <w:rPr>
              <w:rFonts w:cs="Arial"/>
              <w:sz w:val="24"/>
              <w:szCs w:val="24"/>
            </w:rPr>
            <w:instrText xml:space="preserve"> STYLEREF</w:instrText>
          </w:r>
          <w:r w:rsidRPr="008C0E60">
            <w:rPr>
              <w:sz w:val="24"/>
              <w:szCs w:val="24"/>
            </w:rPr>
            <w:instrText xml:space="preserve"> "</w:instrText>
          </w:r>
          <w:r w:rsidRPr="008C0E60">
            <w:rPr>
              <w:rFonts w:cs="Arial"/>
              <w:sz w:val="24"/>
              <w:szCs w:val="24"/>
            </w:rPr>
            <w:instrText>Titel Subline regular"</w:instrText>
          </w:r>
          <w:r w:rsidRPr="008C0E60">
            <w:rPr>
              <w:rFonts w:cs="Arial"/>
              <w:sz w:val="24"/>
              <w:szCs w:val="24"/>
            </w:rPr>
            <w:fldChar w:fldCharType="separate"/>
          </w:r>
          <w:r w:rsidR="00613425">
            <w:rPr>
              <w:rFonts w:cs="Arial"/>
              <w:noProof/>
              <w:sz w:val="24"/>
              <w:szCs w:val="24"/>
            </w:rPr>
            <w:t>Inhaltsverzeichnis</w:t>
          </w:r>
          <w:r w:rsidRPr="008C0E60">
            <w:rPr>
              <w:rFonts w:cs="Arial"/>
              <w:sz w:val="24"/>
              <w:szCs w:val="24"/>
            </w:rPr>
            <w:fldChar w:fldCharType="end"/>
          </w:r>
        </w:p>
      </w:tc>
      <w:tc>
        <w:tcPr>
          <w:tcW w:w="3576" w:type="dxa"/>
          <w:shd w:val="clear" w:color="auto" w:fill="auto"/>
          <w:vAlign w:val="bottom"/>
        </w:tcPr>
        <w:p w14:paraId="18FB06F1" w14:textId="77777777" w:rsidR="00D519B4" w:rsidRPr="006B06CB" w:rsidRDefault="00D519B4" w:rsidP="00B96EF7">
          <w:pPr>
            <w:pStyle w:val="Kopfzeile"/>
            <w:pBdr>
              <w:bottom w:val="none" w:sz="0" w:space="0" w:color="auto"/>
            </w:pBdr>
            <w:tabs>
              <w:tab w:val="clear" w:pos="4819"/>
              <w:tab w:val="clear" w:pos="9071"/>
            </w:tabs>
            <w:spacing w:before="40" w:after="40"/>
            <w:jc w:val="right"/>
            <w:rPr>
              <w:rFonts w:cs="Arial"/>
              <w:szCs w:val="18"/>
            </w:rPr>
          </w:pPr>
        </w:p>
      </w:tc>
    </w:tr>
  </w:tbl>
  <w:p w14:paraId="27B1260F" w14:textId="77777777" w:rsidR="00D519B4" w:rsidRPr="009D6496" w:rsidRDefault="00D519B4" w:rsidP="00130D38">
    <w:pPr>
      <w:pStyle w:val="Kopfzeile"/>
      <w:pBdr>
        <w:bottom w:val="none" w:sz="0" w:space="0" w:color="auto"/>
      </w:pBdr>
      <w:spacing w:line="240" w:lineRule="auto"/>
      <w:rPr>
        <w:rFonts w:cs="Arial"/>
        <w:sz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794"/>
      <w:gridCol w:w="5277"/>
    </w:tblGrid>
    <w:tr w:rsidR="00D519B4" w:rsidRPr="004058D2" w14:paraId="241714EA" w14:textId="77777777" w:rsidTr="00B96EF7">
      <w:tc>
        <w:tcPr>
          <w:tcW w:w="3794" w:type="dxa"/>
          <w:shd w:val="clear" w:color="auto" w:fill="auto"/>
          <w:vAlign w:val="bottom"/>
        </w:tcPr>
        <w:p w14:paraId="77277951" w14:textId="77777777" w:rsidR="00D519B4" w:rsidRPr="004058D2" w:rsidRDefault="00D519B4" w:rsidP="00B96EF7">
          <w:pPr>
            <w:pStyle w:val="Kopfzeile"/>
            <w:pBdr>
              <w:bottom w:val="none" w:sz="0" w:space="0" w:color="auto"/>
            </w:pBdr>
            <w:tabs>
              <w:tab w:val="clear" w:pos="4819"/>
              <w:tab w:val="clear" w:pos="9071"/>
            </w:tabs>
            <w:spacing w:before="40" w:after="40"/>
            <w:jc w:val="left"/>
            <w:rPr>
              <w:rFonts w:cs="Arial"/>
              <w:sz w:val="24"/>
              <w:szCs w:val="24"/>
            </w:rPr>
          </w:pPr>
        </w:p>
      </w:tc>
      <w:tc>
        <w:tcPr>
          <w:tcW w:w="5277" w:type="dxa"/>
          <w:shd w:val="clear" w:color="auto" w:fill="auto"/>
          <w:vAlign w:val="bottom"/>
        </w:tcPr>
        <w:p w14:paraId="4065FFE7" w14:textId="11CFF9E5" w:rsidR="00D519B4" w:rsidRPr="004058D2" w:rsidRDefault="00D519B4" w:rsidP="00B96EF7">
          <w:pPr>
            <w:pStyle w:val="Kopfzeile"/>
            <w:pBdr>
              <w:bottom w:val="none" w:sz="0" w:space="0" w:color="auto"/>
            </w:pBdr>
            <w:tabs>
              <w:tab w:val="clear" w:pos="4819"/>
              <w:tab w:val="clear" w:pos="9071"/>
            </w:tabs>
            <w:spacing w:after="40"/>
            <w:jc w:val="right"/>
            <w:rPr>
              <w:rFonts w:cs="Arial"/>
              <w:sz w:val="24"/>
              <w:szCs w:val="24"/>
            </w:rPr>
          </w:pPr>
          <w:r w:rsidRPr="004058D2">
            <w:rPr>
              <w:rFonts w:cs="Arial"/>
              <w:sz w:val="24"/>
              <w:szCs w:val="24"/>
            </w:rPr>
            <w:fldChar w:fldCharType="begin"/>
          </w:r>
          <w:r w:rsidRPr="004058D2">
            <w:rPr>
              <w:rFonts w:cs="Arial"/>
              <w:sz w:val="24"/>
              <w:szCs w:val="24"/>
            </w:rPr>
            <w:instrText xml:space="preserve"> STYLEREF</w:instrText>
          </w:r>
          <w:r w:rsidRPr="004058D2">
            <w:rPr>
              <w:sz w:val="24"/>
              <w:szCs w:val="24"/>
            </w:rPr>
            <w:instrText xml:space="preserve"> "</w:instrText>
          </w:r>
          <w:r w:rsidRPr="004058D2">
            <w:rPr>
              <w:rFonts w:cs="Arial"/>
              <w:sz w:val="24"/>
              <w:szCs w:val="24"/>
            </w:rPr>
            <w:instrText>Titel Subline regular"</w:instrText>
          </w:r>
          <w:r w:rsidRPr="004058D2">
            <w:rPr>
              <w:rFonts w:cs="Arial"/>
              <w:sz w:val="24"/>
              <w:szCs w:val="24"/>
            </w:rPr>
            <w:fldChar w:fldCharType="separate"/>
          </w:r>
          <w:r w:rsidR="00613425">
            <w:rPr>
              <w:rFonts w:cs="Arial"/>
              <w:noProof/>
              <w:sz w:val="24"/>
              <w:szCs w:val="24"/>
            </w:rPr>
            <w:t>Inhaltsverzeichnis</w:t>
          </w:r>
          <w:r w:rsidRPr="004058D2">
            <w:rPr>
              <w:rFonts w:cs="Arial"/>
              <w:sz w:val="24"/>
              <w:szCs w:val="24"/>
            </w:rPr>
            <w:fldChar w:fldCharType="end"/>
          </w:r>
        </w:p>
      </w:tc>
    </w:tr>
  </w:tbl>
  <w:p w14:paraId="248A203D" w14:textId="77777777" w:rsidR="00D519B4" w:rsidRPr="004058D2" w:rsidRDefault="00D519B4" w:rsidP="00130D38">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1" w:type="dxa"/>
      <w:tblBorders>
        <w:bottom w:val="single" w:sz="4" w:space="0" w:color="auto"/>
      </w:tblBorders>
      <w:tblLook w:val="04A0" w:firstRow="1" w:lastRow="0" w:firstColumn="1" w:lastColumn="0" w:noHBand="0" w:noVBand="1"/>
    </w:tblPr>
    <w:tblGrid>
      <w:gridCol w:w="5495"/>
      <w:gridCol w:w="3576"/>
    </w:tblGrid>
    <w:tr w:rsidR="00D519B4" w:rsidRPr="00AE1956" w14:paraId="52AAF361" w14:textId="77777777" w:rsidTr="00B96EF7">
      <w:tc>
        <w:tcPr>
          <w:tcW w:w="5495" w:type="dxa"/>
          <w:shd w:val="clear" w:color="auto" w:fill="auto"/>
          <w:vAlign w:val="bottom"/>
        </w:tcPr>
        <w:p w14:paraId="47994E97" w14:textId="26BAC6B3" w:rsidR="00D519B4" w:rsidRPr="008C0E60" w:rsidRDefault="00D519B4" w:rsidP="00B96EF7">
          <w:pPr>
            <w:pStyle w:val="Kopfzeile"/>
            <w:pBdr>
              <w:bottom w:val="none" w:sz="0" w:space="0" w:color="auto"/>
            </w:pBdr>
            <w:tabs>
              <w:tab w:val="clear" w:pos="4819"/>
              <w:tab w:val="clear" w:pos="9071"/>
            </w:tabs>
            <w:spacing w:after="40"/>
            <w:jc w:val="left"/>
            <w:rPr>
              <w:rFonts w:cs="Arial"/>
              <w:sz w:val="24"/>
              <w:szCs w:val="24"/>
            </w:rPr>
          </w:pPr>
          <w:r w:rsidRPr="008C0E60">
            <w:rPr>
              <w:rFonts w:cs="Arial"/>
              <w:sz w:val="24"/>
              <w:szCs w:val="24"/>
            </w:rPr>
            <w:fldChar w:fldCharType="begin"/>
          </w:r>
          <w:r w:rsidRPr="008C0E60">
            <w:rPr>
              <w:rFonts w:cs="Arial"/>
              <w:sz w:val="24"/>
              <w:szCs w:val="24"/>
            </w:rPr>
            <w:instrText xml:space="preserve"> STYLEREF \n "Überschrift 1" </w:instrText>
          </w:r>
          <w:r w:rsidRPr="008C0E60">
            <w:rPr>
              <w:rFonts w:cs="Arial"/>
              <w:sz w:val="24"/>
              <w:szCs w:val="24"/>
            </w:rPr>
            <w:fldChar w:fldCharType="separate"/>
          </w:r>
          <w:r w:rsidR="00613425">
            <w:rPr>
              <w:rFonts w:cs="Arial"/>
              <w:noProof/>
              <w:sz w:val="24"/>
              <w:szCs w:val="24"/>
            </w:rPr>
            <w:t>13</w:t>
          </w:r>
          <w:r w:rsidRPr="008C0E60">
            <w:rPr>
              <w:rFonts w:cs="Arial"/>
              <w:sz w:val="24"/>
              <w:szCs w:val="24"/>
            </w:rPr>
            <w:fldChar w:fldCharType="end"/>
          </w:r>
          <w:r w:rsidRPr="008C0E60">
            <w:rPr>
              <w:rFonts w:cs="Arial"/>
              <w:sz w:val="24"/>
              <w:szCs w:val="24"/>
            </w:rPr>
            <w:t xml:space="preserve"> </w:t>
          </w:r>
          <w:r w:rsidRPr="008C0E60">
            <w:rPr>
              <w:rFonts w:cs="Arial"/>
              <w:sz w:val="24"/>
              <w:szCs w:val="24"/>
            </w:rPr>
            <w:fldChar w:fldCharType="begin"/>
          </w:r>
          <w:r w:rsidRPr="008C0E60">
            <w:rPr>
              <w:rFonts w:cs="Arial"/>
              <w:sz w:val="24"/>
              <w:szCs w:val="24"/>
            </w:rPr>
            <w:instrText xml:space="preserve"> STYLEREF "Überschrift 1" </w:instrText>
          </w:r>
          <w:r w:rsidRPr="008C0E60">
            <w:rPr>
              <w:rFonts w:cs="Arial"/>
              <w:sz w:val="24"/>
              <w:szCs w:val="24"/>
            </w:rPr>
            <w:fldChar w:fldCharType="separate"/>
          </w:r>
          <w:r w:rsidR="00613425">
            <w:rPr>
              <w:rFonts w:cs="Arial"/>
              <w:noProof/>
              <w:sz w:val="24"/>
              <w:szCs w:val="24"/>
            </w:rPr>
            <w:t>Referenzierte Dokumente</w:t>
          </w:r>
          <w:r w:rsidRPr="008C0E60">
            <w:rPr>
              <w:rFonts w:cs="Arial"/>
              <w:sz w:val="24"/>
              <w:szCs w:val="24"/>
            </w:rPr>
            <w:fldChar w:fldCharType="end"/>
          </w:r>
        </w:p>
      </w:tc>
      <w:tc>
        <w:tcPr>
          <w:tcW w:w="3576" w:type="dxa"/>
          <w:vAlign w:val="bottom"/>
        </w:tcPr>
        <w:p w14:paraId="5F68CDC5" w14:textId="77777777" w:rsidR="00D519B4" w:rsidRPr="006B06CB" w:rsidRDefault="00D519B4" w:rsidP="00B96EF7">
          <w:pPr>
            <w:pStyle w:val="Kopfzeile"/>
            <w:pBdr>
              <w:bottom w:val="none" w:sz="0" w:space="0" w:color="auto"/>
            </w:pBdr>
            <w:tabs>
              <w:tab w:val="clear" w:pos="4819"/>
              <w:tab w:val="clear" w:pos="9071"/>
            </w:tabs>
            <w:spacing w:before="40" w:after="40"/>
            <w:jc w:val="right"/>
            <w:rPr>
              <w:rFonts w:cs="Arial"/>
              <w:szCs w:val="18"/>
            </w:rPr>
          </w:pPr>
        </w:p>
      </w:tc>
    </w:tr>
  </w:tbl>
  <w:p w14:paraId="0347B0E6" w14:textId="77777777" w:rsidR="00D519B4" w:rsidRPr="009D6496" w:rsidRDefault="00D519B4" w:rsidP="00130D38">
    <w:pPr>
      <w:pStyle w:val="Kopfzeile"/>
      <w:pBdr>
        <w:bottom w:val="none" w:sz="0" w:space="0" w:color="auto"/>
      </w:pBdr>
      <w:spacing w:line="240" w:lineRule="auto"/>
      <w:rPr>
        <w:rFonts w:cs="Arial"/>
        <w:sz w:val="1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1" w:type="dxa"/>
      <w:tblBorders>
        <w:bottom w:val="single" w:sz="4" w:space="0" w:color="auto"/>
      </w:tblBorders>
      <w:tblLook w:val="04A0" w:firstRow="1" w:lastRow="0" w:firstColumn="1" w:lastColumn="0" w:noHBand="0" w:noVBand="1"/>
    </w:tblPr>
    <w:tblGrid>
      <w:gridCol w:w="3652"/>
      <w:gridCol w:w="5419"/>
    </w:tblGrid>
    <w:tr w:rsidR="00D519B4" w:rsidRPr="00AE1956" w14:paraId="2E661BC6" w14:textId="77777777" w:rsidTr="00B96EF7">
      <w:tc>
        <w:tcPr>
          <w:tcW w:w="3652" w:type="dxa"/>
          <w:vAlign w:val="bottom"/>
        </w:tcPr>
        <w:p w14:paraId="4D9D7EA1" w14:textId="77777777" w:rsidR="00D519B4" w:rsidRPr="006B06CB" w:rsidRDefault="00D519B4" w:rsidP="00B96EF7">
          <w:pPr>
            <w:pStyle w:val="Kopfzeile"/>
            <w:pBdr>
              <w:bottom w:val="none" w:sz="0" w:space="0" w:color="auto"/>
            </w:pBdr>
            <w:tabs>
              <w:tab w:val="clear" w:pos="4819"/>
              <w:tab w:val="clear" w:pos="9071"/>
            </w:tabs>
            <w:spacing w:before="40" w:after="40"/>
            <w:jc w:val="left"/>
            <w:rPr>
              <w:rFonts w:cs="Arial"/>
              <w:szCs w:val="18"/>
            </w:rPr>
          </w:pPr>
        </w:p>
      </w:tc>
      <w:tc>
        <w:tcPr>
          <w:tcW w:w="5419" w:type="dxa"/>
          <w:shd w:val="clear" w:color="auto" w:fill="auto"/>
          <w:vAlign w:val="bottom"/>
        </w:tcPr>
        <w:p w14:paraId="2E0FC786" w14:textId="7F370065" w:rsidR="00D519B4" w:rsidRPr="008C0E60" w:rsidRDefault="00D519B4" w:rsidP="00B96EF7">
          <w:pPr>
            <w:pStyle w:val="Kopfzeile"/>
            <w:pBdr>
              <w:bottom w:val="none" w:sz="0" w:space="0" w:color="auto"/>
            </w:pBdr>
            <w:tabs>
              <w:tab w:val="clear" w:pos="4819"/>
              <w:tab w:val="clear" w:pos="9071"/>
            </w:tabs>
            <w:spacing w:after="40"/>
            <w:jc w:val="right"/>
            <w:rPr>
              <w:rFonts w:cs="Arial"/>
              <w:sz w:val="24"/>
              <w:szCs w:val="24"/>
            </w:rPr>
          </w:pPr>
          <w:r w:rsidRPr="008C0E60">
            <w:rPr>
              <w:rFonts w:cs="Arial"/>
              <w:sz w:val="24"/>
              <w:szCs w:val="24"/>
            </w:rPr>
            <w:fldChar w:fldCharType="begin"/>
          </w:r>
          <w:r w:rsidRPr="008C0E60">
            <w:rPr>
              <w:rFonts w:cs="Arial"/>
              <w:sz w:val="24"/>
              <w:szCs w:val="24"/>
            </w:rPr>
            <w:instrText xml:space="preserve"> STYLEREF \n "Überschrift 1" </w:instrText>
          </w:r>
          <w:r w:rsidRPr="008C0E60">
            <w:rPr>
              <w:rFonts w:cs="Arial"/>
              <w:sz w:val="24"/>
              <w:szCs w:val="24"/>
            </w:rPr>
            <w:fldChar w:fldCharType="separate"/>
          </w:r>
          <w:r w:rsidR="00613425">
            <w:rPr>
              <w:rFonts w:cs="Arial"/>
              <w:noProof/>
              <w:sz w:val="24"/>
              <w:szCs w:val="24"/>
            </w:rPr>
            <w:t>13</w:t>
          </w:r>
          <w:r w:rsidRPr="008C0E60">
            <w:rPr>
              <w:rFonts w:cs="Arial"/>
              <w:sz w:val="24"/>
              <w:szCs w:val="24"/>
            </w:rPr>
            <w:fldChar w:fldCharType="end"/>
          </w:r>
          <w:r w:rsidRPr="008C0E60">
            <w:rPr>
              <w:rFonts w:cs="Arial"/>
              <w:sz w:val="24"/>
              <w:szCs w:val="24"/>
            </w:rPr>
            <w:t xml:space="preserve"> </w:t>
          </w:r>
          <w:r w:rsidRPr="008C0E60">
            <w:rPr>
              <w:rFonts w:cs="Arial"/>
              <w:sz w:val="24"/>
              <w:szCs w:val="24"/>
            </w:rPr>
            <w:fldChar w:fldCharType="begin"/>
          </w:r>
          <w:r w:rsidRPr="008C0E60">
            <w:rPr>
              <w:rFonts w:cs="Arial"/>
              <w:sz w:val="24"/>
              <w:szCs w:val="24"/>
            </w:rPr>
            <w:instrText xml:space="preserve"> STYLEREF "Überschrift 1" </w:instrText>
          </w:r>
          <w:r w:rsidRPr="008C0E60">
            <w:rPr>
              <w:rFonts w:cs="Arial"/>
              <w:sz w:val="24"/>
              <w:szCs w:val="24"/>
            </w:rPr>
            <w:fldChar w:fldCharType="separate"/>
          </w:r>
          <w:r w:rsidR="00613425">
            <w:rPr>
              <w:rFonts w:cs="Arial"/>
              <w:noProof/>
              <w:sz w:val="24"/>
              <w:szCs w:val="24"/>
            </w:rPr>
            <w:t>Referenzierte Dokumente</w:t>
          </w:r>
          <w:r w:rsidRPr="008C0E60">
            <w:rPr>
              <w:rFonts w:cs="Arial"/>
              <w:sz w:val="24"/>
              <w:szCs w:val="24"/>
            </w:rPr>
            <w:fldChar w:fldCharType="end"/>
          </w:r>
        </w:p>
      </w:tc>
    </w:tr>
  </w:tbl>
  <w:p w14:paraId="1E444855" w14:textId="77777777" w:rsidR="00D519B4" w:rsidRPr="009D6496" w:rsidRDefault="00D519B4" w:rsidP="00130D38">
    <w:pPr>
      <w:pStyle w:val="Kopfzeile"/>
      <w:pBdr>
        <w:bottom w:val="none" w:sz="0" w:space="0" w:color="auto"/>
      </w:pBdr>
      <w:spacing w:line="240" w:lineRule="auto"/>
      <w:rPr>
        <w:rFonts w:cs="Arial"/>
        <w:sz w:val="1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4A0" w:firstRow="1" w:lastRow="0" w:firstColumn="1" w:lastColumn="0" w:noHBand="0" w:noVBand="1"/>
    </w:tblPr>
    <w:tblGrid>
      <w:gridCol w:w="5353"/>
      <w:gridCol w:w="3827"/>
    </w:tblGrid>
    <w:tr w:rsidR="00D519B4" w:rsidRPr="00AE1956" w14:paraId="7B0D1F46" w14:textId="77777777" w:rsidTr="00B96EF7">
      <w:tc>
        <w:tcPr>
          <w:tcW w:w="5353" w:type="dxa"/>
          <w:shd w:val="clear" w:color="auto" w:fill="auto"/>
          <w:vAlign w:val="bottom"/>
        </w:tcPr>
        <w:p w14:paraId="2262E2B4" w14:textId="0AF1CA74" w:rsidR="00D519B4" w:rsidRPr="008C0E60" w:rsidRDefault="00D519B4" w:rsidP="00B96EF7">
          <w:pPr>
            <w:pStyle w:val="Kopfzeile"/>
            <w:pBdr>
              <w:bottom w:val="none" w:sz="0" w:space="0" w:color="auto"/>
            </w:pBdr>
            <w:tabs>
              <w:tab w:val="clear" w:pos="4819"/>
              <w:tab w:val="clear" w:pos="9071"/>
            </w:tabs>
            <w:spacing w:after="40"/>
            <w:jc w:val="left"/>
            <w:rPr>
              <w:rFonts w:cs="Arial"/>
              <w:sz w:val="24"/>
              <w:szCs w:val="24"/>
            </w:rPr>
          </w:pPr>
          <w:r w:rsidRPr="008C0E60">
            <w:rPr>
              <w:rFonts w:cs="Arial"/>
              <w:szCs w:val="18"/>
            </w:rPr>
            <w:fldChar w:fldCharType="begin"/>
          </w:r>
          <w:r w:rsidRPr="00AE1956">
            <w:rPr>
              <w:rFonts w:cs="Arial"/>
              <w:szCs w:val="18"/>
            </w:rPr>
            <w:instrText xml:space="preserve"> STYLEREF "Anhang Überschrift"\n  \* MERGEFORMAT </w:instrText>
          </w:r>
          <w:r w:rsidRPr="008C0E60">
            <w:rPr>
              <w:rFonts w:cs="Arial"/>
              <w:szCs w:val="18"/>
            </w:rPr>
            <w:fldChar w:fldCharType="separate"/>
          </w:r>
          <w:r w:rsidR="00613425" w:rsidRPr="00613425">
            <w:rPr>
              <w:rFonts w:cs="Arial"/>
              <w:noProof/>
              <w:sz w:val="24"/>
              <w:szCs w:val="24"/>
            </w:rPr>
            <w:t>Anhang A</w:t>
          </w:r>
          <w:r w:rsidRPr="008C0E60">
            <w:rPr>
              <w:rFonts w:cs="Arial"/>
              <w:sz w:val="24"/>
              <w:szCs w:val="24"/>
            </w:rPr>
            <w:fldChar w:fldCharType="end"/>
          </w:r>
          <w:r w:rsidRPr="008C0E60">
            <w:rPr>
              <w:rFonts w:cs="Arial"/>
              <w:sz w:val="24"/>
              <w:szCs w:val="24"/>
            </w:rPr>
            <w:t xml:space="preserve"> </w:t>
          </w:r>
          <w:r w:rsidRPr="008C0E60">
            <w:rPr>
              <w:rFonts w:cs="Arial"/>
              <w:sz w:val="24"/>
              <w:szCs w:val="24"/>
            </w:rPr>
            <w:fldChar w:fldCharType="begin"/>
          </w:r>
          <w:r w:rsidRPr="008C0E60">
            <w:rPr>
              <w:rFonts w:cs="Arial"/>
              <w:sz w:val="24"/>
              <w:szCs w:val="24"/>
            </w:rPr>
            <w:instrText xml:space="preserve"> STYLEREF "Anhang Überschrift" </w:instrText>
          </w:r>
          <w:r w:rsidRPr="008C0E60">
            <w:rPr>
              <w:rFonts w:cs="Arial"/>
              <w:sz w:val="24"/>
              <w:szCs w:val="24"/>
            </w:rPr>
            <w:fldChar w:fldCharType="end"/>
          </w:r>
        </w:p>
      </w:tc>
      <w:tc>
        <w:tcPr>
          <w:tcW w:w="3827" w:type="dxa"/>
          <w:vAlign w:val="bottom"/>
        </w:tcPr>
        <w:p w14:paraId="469FC9CA" w14:textId="6DF598FF" w:rsidR="00D519B4" w:rsidRPr="006B06CB" w:rsidRDefault="00D519B4" w:rsidP="00B96EF7">
          <w:pPr>
            <w:pStyle w:val="Kopfzeile"/>
            <w:pBdr>
              <w:bottom w:val="none" w:sz="0" w:space="0" w:color="auto"/>
            </w:pBdr>
            <w:tabs>
              <w:tab w:val="clear" w:pos="4819"/>
              <w:tab w:val="clear" w:pos="9071"/>
            </w:tabs>
            <w:spacing w:before="40" w:after="40"/>
            <w:jc w:val="right"/>
            <w:rPr>
              <w:rFonts w:cs="Arial"/>
              <w:szCs w:val="18"/>
            </w:rPr>
          </w:pPr>
        </w:p>
      </w:tc>
    </w:tr>
  </w:tbl>
  <w:p w14:paraId="4175B8EA" w14:textId="77777777" w:rsidR="00D519B4" w:rsidRPr="009D6496" w:rsidRDefault="00D519B4" w:rsidP="00130D38">
    <w:pPr>
      <w:pStyle w:val="Kopfzeile"/>
      <w:pBdr>
        <w:bottom w:val="none" w:sz="0" w:space="0" w:color="auto"/>
      </w:pBdr>
      <w:spacing w:line="240" w:lineRule="auto"/>
      <w:rPr>
        <w:rFonts w:cs="Arial"/>
        <w:sz w:val="1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4A0" w:firstRow="1" w:lastRow="0" w:firstColumn="1" w:lastColumn="0" w:noHBand="0" w:noVBand="1"/>
    </w:tblPr>
    <w:tblGrid>
      <w:gridCol w:w="3652"/>
      <w:gridCol w:w="5528"/>
    </w:tblGrid>
    <w:tr w:rsidR="00D519B4" w:rsidRPr="00AE1956" w14:paraId="5C8119F3" w14:textId="77777777" w:rsidTr="00B96EF7">
      <w:tc>
        <w:tcPr>
          <w:tcW w:w="3652" w:type="dxa"/>
          <w:vAlign w:val="bottom"/>
        </w:tcPr>
        <w:p w14:paraId="2F09CB55" w14:textId="507AFDD2" w:rsidR="00D519B4" w:rsidRPr="006B06CB" w:rsidRDefault="00D519B4" w:rsidP="00B96EF7">
          <w:pPr>
            <w:pStyle w:val="Kopfzeile"/>
            <w:pBdr>
              <w:bottom w:val="none" w:sz="0" w:space="0" w:color="auto"/>
            </w:pBdr>
            <w:tabs>
              <w:tab w:val="clear" w:pos="4819"/>
              <w:tab w:val="clear" w:pos="9071"/>
            </w:tabs>
            <w:spacing w:before="40" w:after="40"/>
            <w:jc w:val="left"/>
            <w:rPr>
              <w:rFonts w:cs="Arial"/>
              <w:szCs w:val="18"/>
            </w:rPr>
          </w:pPr>
        </w:p>
      </w:tc>
      <w:tc>
        <w:tcPr>
          <w:tcW w:w="5528" w:type="dxa"/>
          <w:shd w:val="clear" w:color="auto" w:fill="auto"/>
          <w:vAlign w:val="bottom"/>
        </w:tcPr>
        <w:p w14:paraId="25CA49E2" w14:textId="3388FF40" w:rsidR="00D519B4" w:rsidRPr="008C0E60" w:rsidRDefault="00D519B4" w:rsidP="00B96EF7">
          <w:pPr>
            <w:pStyle w:val="Kopfzeile"/>
            <w:pBdr>
              <w:bottom w:val="none" w:sz="0" w:space="0" w:color="auto"/>
            </w:pBdr>
            <w:tabs>
              <w:tab w:val="clear" w:pos="4819"/>
              <w:tab w:val="clear" w:pos="9071"/>
            </w:tabs>
            <w:spacing w:after="40"/>
            <w:jc w:val="right"/>
            <w:rPr>
              <w:rFonts w:cs="Arial"/>
              <w:sz w:val="24"/>
              <w:szCs w:val="24"/>
            </w:rPr>
          </w:pPr>
          <w:r w:rsidRPr="008C0E60">
            <w:rPr>
              <w:rFonts w:cs="Arial"/>
              <w:sz w:val="24"/>
              <w:szCs w:val="24"/>
            </w:rPr>
            <w:fldChar w:fldCharType="begin"/>
          </w:r>
          <w:r w:rsidRPr="008C0E60">
            <w:rPr>
              <w:rFonts w:cs="Arial"/>
              <w:sz w:val="24"/>
              <w:szCs w:val="24"/>
            </w:rPr>
            <w:instrText xml:space="preserve"> STYLEREF \n "Anhang Überschrift" </w:instrText>
          </w:r>
          <w:r w:rsidRPr="008C0E60">
            <w:rPr>
              <w:rFonts w:cs="Arial"/>
              <w:sz w:val="24"/>
              <w:szCs w:val="24"/>
            </w:rPr>
            <w:fldChar w:fldCharType="separate"/>
          </w:r>
          <w:r w:rsidR="00613425">
            <w:rPr>
              <w:rFonts w:cs="Arial"/>
              <w:noProof/>
              <w:sz w:val="24"/>
              <w:szCs w:val="24"/>
            </w:rPr>
            <w:t>Anhang A</w:t>
          </w:r>
          <w:r w:rsidRPr="008C0E60">
            <w:rPr>
              <w:rFonts w:cs="Arial"/>
              <w:sz w:val="24"/>
              <w:szCs w:val="24"/>
            </w:rPr>
            <w:fldChar w:fldCharType="end"/>
          </w:r>
          <w:r w:rsidRPr="008C0E60">
            <w:rPr>
              <w:rFonts w:cs="Arial"/>
              <w:sz w:val="24"/>
              <w:szCs w:val="24"/>
            </w:rPr>
            <w:t xml:space="preserve"> </w:t>
          </w:r>
          <w:r w:rsidRPr="008C0E60">
            <w:rPr>
              <w:rFonts w:cs="Arial"/>
              <w:sz w:val="24"/>
              <w:szCs w:val="24"/>
            </w:rPr>
            <w:fldChar w:fldCharType="begin"/>
          </w:r>
          <w:r w:rsidRPr="008C0E60">
            <w:rPr>
              <w:rFonts w:cs="Arial"/>
              <w:sz w:val="24"/>
              <w:szCs w:val="24"/>
            </w:rPr>
            <w:instrText xml:space="preserve"> STYLEREF "Anhang Überschrift" </w:instrText>
          </w:r>
          <w:r w:rsidRPr="008C0E60">
            <w:rPr>
              <w:rFonts w:cs="Arial"/>
              <w:sz w:val="24"/>
              <w:szCs w:val="24"/>
            </w:rPr>
            <w:fldChar w:fldCharType="end"/>
          </w:r>
        </w:p>
      </w:tc>
    </w:tr>
  </w:tbl>
  <w:p w14:paraId="5FCD579E" w14:textId="77777777" w:rsidR="00D519B4" w:rsidRPr="00AE1956" w:rsidRDefault="00D519B4" w:rsidP="00130D38">
    <w:pPr>
      <w:pStyle w:val="Kopfzeile"/>
      <w:pBdr>
        <w:bottom w:val="none" w:sz="0" w:space="0" w:color="auto"/>
      </w:pBdr>
      <w:spacing w:line="240" w:lineRule="auto"/>
      <w:rPr>
        <w:rFonts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0EBFD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BCAE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AE92C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704D85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B9429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8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8E8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0A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415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B0E5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A72458"/>
    <w:multiLevelType w:val="hybridMultilevel"/>
    <w:tmpl w:val="D1A89F0E"/>
    <w:lvl w:ilvl="0" w:tplc="F34436B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0B0A28"/>
    <w:multiLevelType w:val="singleLevel"/>
    <w:tmpl w:val="781AF956"/>
    <w:lvl w:ilvl="0">
      <w:start w:val="1"/>
      <w:numFmt w:val="upperLetter"/>
      <w:pStyle w:val="Anhangberschrift"/>
      <w:lvlText w:val="Anhang %1"/>
      <w:lvlJc w:val="left"/>
      <w:pPr>
        <w:tabs>
          <w:tab w:val="num" w:pos="1304"/>
        </w:tabs>
        <w:ind w:left="1304" w:hanging="1304"/>
      </w:pPr>
    </w:lvl>
  </w:abstractNum>
  <w:abstractNum w:abstractNumId="13" w15:restartNumberingAfterBreak="0">
    <w:nsid w:val="44292BA3"/>
    <w:multiLevelType w:val="hybridMultilevel"/>
    <w:tmpl w:val="C1683092"/>
    <w:lvl w:ilvl="0" w:tplc="C804F6E2">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6A56A3"/>
    <w:multiLevelType w:val="multilevel"/>
    <w:tmpl w:val="52D63B3E"/>
    <w:lvl w:ilvl="0">
      <w:start w:val="1"/>
      <w:numFmt w:val="decimal"/>
      <w:lvlText w:val="%1"/>
      <w:lvlJc w:val="left"/>
      <w:pPr>
        <w:tabs>
          <w:tab w:val="num" w:pos="432"/>
        </w:tabs>
        <w:ind w:left="432" w:hanging="432"/>
      </w:pPr>
    </w:lvl>
    <w:lvl w:ilvl="1">
      <w:start w:val="1"/>
      <w:numFmt w:val="bullet"/>
      <w:lvlText w:val=""/>
      <w:lvlJc w:val="left"/>
      <w:pPr>
        <w:tabs>
          <w:tab w:val="num" w:pos="397"/>
        </w:tabs>
        <w:ind w:left="397" w:hanging="397"/>
      </w:pPr>
      <w:rPr>
        <w:rFonts w:ascii="Wingdings" w:hAnsi="Wingdings" w:hint="default"/>
        <w:color w:val="auto"/>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D7413C5"/>
    <w:multiLevelType w:val="hybridMultilevel"/>
    <w:tmpl w:val="044C450A"/>
    <w:lvl w:ilvl="0" w:tplc="34784908">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2B1D6B"/>
    <w:multiLevelType w:val="multilevel"/>
    <w:tmpl w:val="2AE2668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994"/>
        </w:tabs>
        <w:ind w:left="1994"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7" w15:restartNumberingAfterBreak="0">
    <w:nsid w:val="5D277D75"/>
    <w:multiLevelType w:val="hybridMultilevel"/>
    <w:tmpl w:val="91805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7E1949"/>
    <w:multiLevelType w:val="hybridMultilevel"/>
    <w:tmpl w:val="D3A84EA4"/>
    <w:lvl w:ilvl="0" w:tplc="B6D6AC2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275E93"/>
    <w:multiLevelType w:val="hybridMultilevel"/>
    <w:tmpl w:val="310E5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11E45"/>
    <w:multiLevelType w:val="hybridMultilevel"/>
    <w:tmpl w:val="A224B32A"/>
    <w:lvl w:ilvl="0" w:tplc="31481D48">
      <w:start w:val="1"/>
      <w:numFmt w:val="bullet"/>
      <w:pStyle w:val="TabU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C5A7A"/>
    <w:multiLevelType w:val="hybridMultilevel"/>
    <w:tmpl w:val="158A9158"/>
    <w:lvl w:ilvl="0" w:tplc="6798ABC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22008B"/>
    <w:multiLevelType w:val="hybridMultilevel"/>
    <w:tmpl w:val="F6AA9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D70D68"/>
    <w:multiLevelType w:val="hybridMultilevel"/>
    <w:tmpl w:val="54F6B742"/>
    <w:lvl w:ilvl="0" w:tplc="9B36D086">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B27D0"/>
    <w:multiLevelType w:val="hybridMultilevel"/>
    <w:tmpl w:val="12580760"/>
    <w:lvl w:ilvl="0" w:tplc="D9EA636C">
      <w:start w:val="1"/>
      <w:numFmt w:val="bullet"/>
      <w:pStyle w:val="Aufzhlung"/>
      <w:lvlText w:val=""/>
      <w:lvlJc w:val="left"/>
      <w:pPr>
        <w:tabs>
          <w:tab w:val="num" w:pos="397"/>
        </w:tabs>
        <w:ind w:left="397" w:hanging="397"/>
      </w:pPr>
      <w:rPr>
        <w:rFonts w:ascii="Wingdings" w:hAnsi="Wingdings"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820CC"/>
    <w:multiLevelType w:val="hybridMultilevel"/>
    <w:tmpl w:val="E3561C2C"/>
    <w:lvl w:ilvl="0" w:tplc="9A4CCBB2">
      <w:numFmt w:val="bullet"/>
      <w:lvlText w:val="•"/>
      <w:lvlJc w:val="left"/>
      <w:pPr>
        <w:ind w:left="1068" w:hanging="360"/>
      </w:pPr>
      <w:rPr>
        <w:rFonts w:ascii="Arial" w:eastAsia="Times New Roman" w:hAnsi="Arial" w:cs="Arial" w:hint="default"/>
      </w:rPr>
    </w:lvl>
    <w:lvl w:ilvl="1" w:tplc="0D1E99CA">
      <w:numFmt w:val="bullet"/>
      <w:lvlText w:val=""/>
      <w:lvlJc w:val="left"/>
      <w:pPr>
        <w:ind w:left="1788" w:hanging="360"/>
      </w:pPr>
      <w:rPr>
        <w:rFonts w:ascii="Symbol" w:eastAsia="Times New Roman" w:hAnsi="Symbol" w:cs="Times New Roman"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72AB5213"/>
    <w:multiLevelType w:val="hybridMultilevel"/>
    <w:tmpl w:val="C59EC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D62C25"/>
    <w:multiLevelType w:val="hybridMultilevel"/>
    <w:tmpl w:val="6812EB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6"/>
  </w:num>
  <w:num w:numId="14">
    <w:abstractNumId w:val="12"/>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4"/>
  </w:num>
  <w:num w:numId="36">
    <w:abstractNumId w:val="24"/>
  </w:num>
  <w:num w:numId="37">
    <w:abstractNumId w:val="20"/>
  </w:num>
  <w:num w:numId="38">
    <w:abstractNumId w:val="18"/>
  </w:num>
  <w:num w:numId="39">
    <w:abstractNumId w:val="19"/>
  </w:num>
  <w:num w:numId="40">
    <w:abstractNumId w:val="25"/>
  </w:num>
  <w:num w:numId="41">
    <w:abstractNumId w:val="27"/>
  </w:num>
  <w:num w:numId="42">
    <w:abstractNumId w:val="26"/>
  </w:num>
  <w:num w:numId="43">
    <w:abstractNumId w:val="21"/>
  </w:num>
  <w:num w:numId="44">
    <w:abstractNumId w:val="11"/>
  </w:num>
  <w:num w:numId="45">
    <w:abstractNumId w:val="22"/>
  </w:num>
  <w:num w:numId="46">
    <w:abstractNumId w:val="13"/>
  </w:num>
  <w:num w:numId="47">
    <w:abstractNumId w:val="15"/>
  </w:num>
  <w:num w:numId="48">
    <w:abstractNumId w:val="23"/>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öhn, Michael (HZD)">
    <w15:presenceInfo w15:providerId="None" w15:userId="Köhn, Michael (HZ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54"/>
    <w:rsid w:val="000009D6"/>
    <w:rsid w:val="000018B6"/>
    <w:rsid w:val="00003809"/>
    <w:rsid w:val="0002447E"/>
    <w:rsid w:val="00036180"/>
    <w:rsid w:val="00050703"/>
    <w:rsid w:val="00055E28"/>
    <w:rsid w:val="00067129"/>
    <w:rsid w:val="000831D2"/>
    <w:rsid w:val="00096298"/>
    <w:rsid w:val="000A1949"/>
    <w:rsid w:val="000A1DD1"/>
    <w:rsid w:val="000A67E1"/>
    <w:rsid w:val="000A7205"/>
    <w:rsid w:val="000C7E9A"/>
    <w:rsid w:val="000D3F24"/>
    <w:rsid w:val="000D4365"/>
    <w:rsid w:val="000E2CE7"/>
    <w:rsid w:val="000F0389"/>
    <w:rsid w:val="000F2B54"/>
    <w:rsid w:val="00121B37"/>
    <w:rsid w:val="00126949"/>
    <w:rsid w:val="00126BF5"/>
    <w:rsid w:val="00130D38"/>
    <w:rsid w:val="0013315F"/>
    <w:rsid w:val="00133167"/>
    <w:rsid w:val="00135FF6"/>
    <w:rsid w:val="00136772"/>
    <w:rsid w:val="00136E95"/>
    <w:rsid w:val="001436F2"/>
    <w:rsid w:val="001623CD"/>
    <w:rsid w:val="00163A8A"/>
    <w:rsid w:val="00186312"/>
    <w:rsid w:val="001933A9"/>
    <w:rsid w:val="001D5BF1"/>
    <w:rsid w:val="001E3E17"/>
    <w:rsid w:val="001F3DD9"/>
    <w:rsid w:val="00201231"/>
    <w:rsid w:val="002135E7"/>
    <w:rsid w:val="00222558"/>
    <w:rsid w:val="002234E3"/>
    <w:rsid w:val="0023450C"/>
    <w:rsid w:val="0024274D"/>
    <w:rsid w:val="00252772"/>
    <w:rsid w:val="002575AB"/>
    <w:rsid w:val="00262524"/>
    <w:rsid w:val="0026531E"/>
    <w:rsid w:val="00270AA6"/>
    <w:rsid w:val="0027254E"/>
    <w:rsid w:val="002757C9"/>
    <w:rsid w:val="00282C61"/>
    <w:rsid w:val="00286A55"/>
    <w:rsid w:val="00291EC5"/>
    <w:rsid w:val="00292EE4"/>
    <w:rsid w:val="00295C8F"/>
    <w:rsid w:val="00295D79"/>
    <w:rsid w:val="002A37A1"/>
    <w:rsid w:val="002A583A"/>
    <w:rsid w:val="002B3921"/>
    <w:rsid w:val="002B3AD6"/>
    <w:rsid w:val="002D2470"/>
    <w:rsid w:val="002E44AB"/>
    <w:rsid w:val="00302A3E"/>
    <w:rsid w:val="00303ACC"/>
    <w:rsid w:val="00304D99"/>
    <w:rsid w:val="0031243B"/>
    <w:rsid w:val="00316E7C"/>
    <w:rsid w:val="00333C4C"/>
    <w:rsid w:val="0034551F"/>
    <w:rsid w:val="003633CF"/>
    <w:rsid w:val="00375FCA"/>
    <w:rsid w:val="0037652D"/>
    <w:rsid w:val="00395B10"/>
    <w:rsid w:val="003A1B18"/>
    <w:rsid w:val="003B6BF6"/>
    <w:rsid w:val="003D058A"/>
    <w:rsid w:val="003D1700"/>
    <w:rsid w:val="003D5C3D"/>
    <w:rsid w:val="003D7B46"/>
    <w:rsid w:val="003E1942"/>
    <w:rsid w:val="004013F3"/>
    <w:rsid w:val="00404B67"/>
    <w:rsid w:val="004058D2"/>
    <w:rsid w:val="0041129F"/>
    <w:rsid w:val="00412E85"/>
    <w:rsid w:val="00415E3E"/>
    <w:rsid w:val="004214EB"/>
    <w:rsid w:val="00423134"/>
    <w:rsid w:val="00430DBF"/>
    <w:rsid w:val="00432901"/>
    <w:rsid w:val="00435632"/>
    <w:rsid w:val="00435BCA"/>
    <w:rsid w:val="00455D73"/>
    <w:rsid w:val="00463161"/>
    <w:rsid w:val="00473E90"/>
    <w:rsid w:val="00483B41"/>
    <w:rsid w:val="004913B9"/>
    <w:rsid w:val="00492440"/>
    <w:rsid w:val="004A0628"/>
    <w:rsid w:val="004B1918"/>
    <w:rsid w:val="004B3321"/>
    <w:rsid w:val="004E410A"/>
    <w:rsid w:val="004E43FA"/>
    <w:rsid w:val="004F0E72"/>
    <w:rsid w:val="004F192A"/>
    <w:rsid w:val="00514D04"/>
    <w:rsid w:val="0051706E"/>
    <w:rsid w:val="00517E37"/>
    <w:rsid w:val="00541CBC"/>
    <w:rsid w:val="00557A7D"/>
    <w:rsid w:val="00566039"/>
    <w:rsid w:val="00567AEB"/>
    <w:rsid w:val="005775B0"/>
    <w:rsid w:val="00583760"/>
    <w:rsid w:val="00584779"/>
    <w:rsid w:val="00594611"/>
    <w:rsid w:val="00594E80"/>
    <w:rsid w:val="00595580"/>
    <w:rsid w:val="005A4430"/>
    <w:rsid w:val="005A4640"/>
    <w:rsid w:val="005A4754"/>
    <w:rsid w:val="005B11A2"/>
    <w:rsid w:val="005B5632"/>
    <w:rsid w:val="005C4370"/>
    <w:rsid w:val="005C5B22"/>
    <w:rsid w:val="005D1884"/>
    <w:rsid w:val="005E76AA"/>
    <w:rsid w:val="005F0B57"/>
    <w:rsid w:val="005F4BF8"/>
    <w:rsid w:val="00607C71"/>
    <w:rsid w:val="00613425"/>
    <w:rsid w:val="006418F4"/>
    <w:rsid w:val="00651EA0"/>
    <w:rsid w:val="00657480"/>
    <w:rsid w:val="00680BCF"/>
    <w:rsid w:val="006855E9"/>
    <w:rsid w:val="006947EC"/>
    <w:rsid w:val="006A21A4"/>
    <w:rsid w:val="006B06CB"/>
    <w:rsid w:val="006B697D"/>
    <w:rsid w:val="006E0420"/>
    <w:rsid w:val="006E3CA1"/>
    <w:rsid w:val="00706D81"/>
    <w:rsid w:val="007160CA"/>
    <w:rsid w:val="00726B8C"/>
    <w:rsid w:val="00746E27"/>
    <w:rsid w:val="00747BFC"/>
    <w:rsid w:val="007614EC"/>
    <w:rsid w:val="00767AF2"/>
    <w:rsid w:val="00783425"/>
    <w:rsid w:val="00784689"/>
    <w:rsid w:val="00790122"/>
    <w:rsid w:val="00792B90"/>
    <w:rsid w:val="007B3C47"/>
    <w:rsid w:val="007C5B70"/>
    <w:rsid w:val="007C61DB"/>
    <w:rsid w:val="007D5B4F"/>
    <w:rsid w:val="007D7D9F"/>
    <w:rsid w:val="007E4487"/>
    <w:rsid w:val="007F14B8"/>
    <w:rsid w:val="007F4D8C"/>
    <w:rsid w:val="007F5E9B"/>
    <w:rsid w:val="008177A2"/>
    <w:rsid w:val="00822C8B"/>
    <w:rsid w:val="008312C7"/>
    <w:rsid w:val="00834014"/>
    <w:rsid w:val="008476D1"/>
    <w:rsid w:val="00850EA4"/>
    <w:rsid w:val="00854EFF"/>
    <w:rsid w:val="00862A2A"/>
    <w:rsid w:val="008816A9"/>
    <w:rsid w:val="00887AC8"/>
    <w:rsid w:val="008922B9"/>
    <w:rsid w:val="00895DA0"/>
    <w:rsid w:val="00895DCB"/>
    <w:rsid w:val="008C0E60"/>
    <w:rsid w:val="008C60F9"/>
    <w:rsid w:val="008E1B98"/>
    <w:rsid w:val="008E74D3"/>
    <w:rsid w:val="008F7EFA"/>
    <w:rsid w:val="00915224"/>
    <w:rsid w:val="00927595"/>
    <w:rsid w:val="00932EE9"/>
    <w:rsid w:val="00935ADE"/>
    <w:rsid w:val="00941366"/>
    <w:rsid w:val="00973B9C"/>
    <w:rsid w:val="0098049E"/>
    <w:rsid w:val="009804C5"/>
    <w:rsid w:val="00994FE8"/>
    <w:rsid w:val="009A7569"/>
    <w:rsid w:val="009C1AD2"/>
    <w:rsid w:val="009C474E"/>
    <w:rsid w:val="009C5AAF"/>
    <w:rsid w:val="009D6496"/>
    <w:rsid w:val="00A0748B"/>
    <w:rsid w:val="00A15DBF"/>
    <w:rsid w:val="00A17DE7"/>
    <w:rsid w:val="00A20261"/>
    <w:rsid w:val="00A301EB"/>
    <w:rsid w:val="00A31FF9"/>
    <w:rsid w:val="00A3403E"/>
    <w:rsid w:val="00A34362"/>
    <w:rsid w:val="00A36868"/>
    <w:rsid w:val="00A54ED5"/>
    <w:rsid w:val="00A80A87"/>
    <w:rsid w:val="00A857A5"/>
    <w:rsid w:val="00A91061"/>
    <w:rsid w:val="00A94D25"/>
    <w:rsid w:val="00AA3586"/>
    <w:rsid w:val="00AA4E2C"/>
    <w:rsid w:val="00AB1B09"/>
    <w:rsid w:val="00AC272A"/>
    <w:rsid w:val="00AE1956"/>
    <w:rsid w:val="00AE7533"/>
    <w:rsid w:val="00AF747A"/>
    <w:rsid w:val="00B15C13"/>
    <w:rsid w:val="00B21C8B"/>
    <w:rsid w:val="00B254FA"/>
    <w:rsid w:val="00B3413C"/>
    <w:rsid w:val="00B35FC3"/>
    <w:rsid w:val="00B47497"/>
    <w:rsid w:val="00B52BFD"/>
    <w:rsid w:val="00B562AA"/>
    <w:rsid w:val="00B60BF1"/>
    <w:rsid w:val="00B64B06"/>
    <w:rsid w:val="00B673EF"/>
    <w:rsid w:val="00B70D7B"/>
    <w:rsid w:val="00B72ED1"/>
    <w:rsid w:val="00B76C81"/>
    <w:rsid w:val="00B90B1D"/>
    <w:rsid w:val="00B96EF7"/>
    <w:rsid w:val="00BA3590"/>
    <w:rsid w:val="00BB3B9F"/>
    <w:rsid w:val="00BB424D"/>
    <w:rsid w:val="00BB77D7"/>
    <w:rsid w:val="00BB78EC"/>
    <w:rsid w:val="00BC4DE7"/>
    <w:rsid w:val="00BC6D4C"/>
    <w:rsid w:val="00BC7D2C"/>
    <w:rsid w:val="00BE7793"/>
    <w:rsid w:val="00BF2AD3"/>
    <w:rsid w:val="00C15CBC"/>
    <w:rsid w:val="00C24B2C"/>
    <w:rsid w:val="00C65E48"/>
    <w:rsid w:val="00C850BA"/>
    <w:rsid w:val="00C90D8E"/>
    <w:rsid w:val="00C955F4"/>
    <w:rsid w:val="00CA09CA"/>
    <w:rsid w:val="00CB241B"/>
    <w:rsid w:val="00CB3BDD"/>
    <w:rsid w:val="00CB748D"/>
    <w:rsid w:val="00CC33E5"/>
    <w:rsid w:val="00CC39E6"/>
    <w:rsid w:val="00CC4270"/>
    <w:rsid w:val="00CC6E89"/>
    <w:rsid w:val="00CD1647"/>
    <w:rsid w:val="00CD61CA"/>
    <w:rsid w:val="00CD70E9"/>
    <w:rsid w:val="00CF58A7"/>
    <w:rsid w:val="00D008E0"/>
    <w:rsid w:val="00D1215D"/>
    <w:rsid w:val="00D177C5"/>
    <w:rsid w:val="00D2201D"/>
    <w:rsid w:val="00D22EEE"/>
    <w:rsid w:val="00D50835"/>
    <w:rsid w:val="00D519B4"/>
    <w:rsid w:val="00D54997"/>
    <w:rsid w:val="00D72545"/>
    <w:rsid w:val="00D7445E"/>
    <w:rsid w:val="00D7718B"/>
    <w:rsid w:val="00D96FA8"/>
    <w:rsid w:val="00DD2176"/>
    <w:rsid w:val="00DD7D93"/>
    <w:rsid w:val="00DE567E"/>
    <w:rsid w:val="00DF1C13"/>
    <w:rsid w:val="00DF5829"/>
    <w:rsid w:val="00E0307C"/>
    <w:rsid w:val="00E20851"/>
    <w:rsid w:val="00E25C26"/>
    <w:rsid w:val="00E3741C"/>
    <w:rsid w:val="00E40B50"/>
    <w:rsid w:val="00E4135D"/>
    <w:rsid w:val="00E472BA"/>
    <w:rsid w:val="00E62F80"/>
    <w:rsid w:val="00E8339E"/>
    <w:rsid w:val="00E96DD6"/>
    <w:rsid w:val="00E96E4F"/>
    <w:rsid w:val="00EB653D"/>
    <w:rsid w:val="00EC5DFB"/>
    <w:rsid w:val="00ED4795"/>
    <w:rsid w:val="00ED59DA"/>
    <w:rsid w:val="00EE1C8D"/>
    <w:rsid w:val="00EE557C"/>
    <w:rsid w:val="00EF2B2F"/>
    <w:rsid w:val="00F072A1"/>
    <w:rsid w:val="00F11AF9"/>
    <w:rsid w:val="00F169CC"/>
    <w:rsid w:val="00F229B7"/>
    <w:rsid w:val="00F23A50"/>
    <w:rsid w:val="00F25BA6"/>
    <w:rsid w:val="00F263FC"/>
    <w:rsid w:val="00F37E9D"/>
    <w:rsid w:val="00F51345"/>
    <w:rsid w:val="00F572F2"/>
    <w:rsid w:val="00F63D34"/>
    <w:rsid w:val="00F70DDC"/>
    <w:rsid w:val="00F7735D"/>
    <w:rsid w:val="00FA2589"/>
    <w:rsid w:val="00FA40D6"/>
    <w:rsid w:val="00FA6619"/>
    <w:rsid w:val="00FB153A"/>
    <w:rsid w:val="00FB22F7"/>
    <w:rsid w:val="00FB44A0"/>
    <w:rsid w:val="00FB4E86"/>
    <w:rsid w:val="00FC1000"/>
    <w:rsid w:val="00FC12E5"/>
    <w:rsid w:val="00FC28D5"/>
    <w:rsid w:val="00FD3B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02BFB54"/>
  <w15:chartTrackingRefBased/>
  <w15:docId w15:val="{87379586-8956-46CA-A1A0-0E30D894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48B"/>
    <w:pPr>
      <w:spacing w:line="280" w:lineRule="atLeast"/>
      <w:jc w:val="both"/>
    </w:pPr>
    <w:rPr>
      <w:rFonts w:ascii="Arial" w:hAnsi="Arial"/>
      <w:sz w:val="22"/>
    </w:rPr>
  </w:style>
  <w:style w:type="paragraph" w:styleId="berschrift1">
    <w:name w:val="heading 1"/>
    <w:next w:val="Standard"/>
    <w:qFormat/>
    <w:rsid w:val="006855E9"/>
    <w:pPr>
      <w:keepNext/>
      <w:numPr>
        <w:numId w:val="26"/>
      </w:numPr>
      <w:tabs>
        <w:tab w:val="left" w:pos="851"/>
      </w:tabs>
      <w:spacing w:before="620" w:after="200" w:line="420" w:lineRule="exact"/>
      <w:outlineLvl w:val="0"/>
    </w:pPr>
    <w:rPr>
      <w:rFonts w:ascii="Arial" w:hAnsi="Arial"/>
      <w:b/>
      <w:sz w:val="22"/>
    </w:rPr>
  </w:style>
  <w:style w:type="paragraph" w:styleId="berschrift2">
    <w:name w:val="heading 2"/>
    <w:next w:val="Standard"/>
    <w:qFormat/>
    <w:rsid w:val="009C1AD2"/>
    <w:pPr>
      <w:keepNext/>
      <w:numPr>
        <w:ilvl w:val="1"/>
        <w:numId w:val="27"/>
      </w:numPr>
      <w:tabs>
        <w:tab w:val="left" w:pos="851"/>
      </w:tabs>
      <w:spacing w:before="360" w:after="180" w:line="276" w:lineRule="auto"/>
      <w:ind w:left="578" w:hanging="578"/>
      <w:outlineLvl w:val="1"/>
    </w:pPr>
    <w:rPr>
      <w:rFonts w:ascii="Arial" w:hAnsi="Arial"/>
      <w:b/>
      <w:sz w:val="22"/>
    </w:rPr>
  </w:style>
  <w:style w:type="paragraph" w:styleId="berschrift3">
    <w:name w:val="heading 3"/>
    <w:next w:val="Standard"/>
    <w:qFormat/>
    <w:rsid w:val="009C1AD2"/>
    <w:pPr>
      <w:keepNext/>
      <w:numPr>
        <w:ilvl w:val="2"/>
        <w:numId w:val="28"/>
      </w:numPr>
      <w:tabs>
        <w:tab w:val="left" w:pos="851"/>
      </w:tabs>
      <w:spacing w:before="240" w:after="120" w:line="276" w:lineRule="auto"/>
      <w:outlineLvl w:val="2"/>
    </w:pPr>
    <w:rPr>
      <w:rFonts w:ascii="Arial" w:hAnsi="Arial"/>
      <w:b/>
      <w:sz w:val="22"/>
    </w:rPr>
  </w:style>
  <w:style w:type="paragraph" w:styleId="berschrift4">
    <w:name w:val="heading 4"/>
    <w:next w:val="Standard"/>
    <w:qFormat/>
    <w:rsid w:val="009C1AD2"/>
    <w:pPr>
      <w:keepNext/>
      <w:numPr>
        <w:ilvl w:val="3"/>
        <w:numId w:val="29"/>
      </w:numPr>
      <w:spacing w:before="120" w:after="120" w:line="276" w:lineRule="auto"/>
      <w:ind w:left="862" w:hanging="862"/>
      <w:outlineLvl w:val="3"/>
    </w:pPr>
    <w:rPr>
      <w:rFonts w:ascii="Arial" w:hAnsi="Arial"/>
      <w:b/>
      <w:sz w:val="22"/>
    </w:rPr>
  </w:style>
  <w:style w:type="paragraph" w:styleId="berschrift5">
    <w:name w:val="heading 5"/>
    <w:basedOn w:val="Standard"/>
    <w:next w:val="Standard"/>
    <w:qFormat/>
    <w:rsid w:val="00D72545"/>
    <w:pPr>
      <w:numPr>
        <w:ilvl w:val="4"/>
        <w:numId w:val="30"/>
      </w:numPr>
      <w:spacing w:before="240" w:after="240" w:line="320" w:lineRule="atLeast"/>
      <w:jc w:val="left"/>
      <w:outlineLvl w:val="4"/>
    </w:pPr>
    <w:rPr>
      <w:b/>
    </w:rPr>
  </w:style>
  <w:style w:type="paragraph" w:styleId="berschrift6">
    <w:name w:val="heading 6"/>
    <w:basedOn w:val="Standard"/>
    <w:next w:val="Standard"/>
    <w:qFormat/>
    <w:rsid w:val="009C1AD2"/>
    <w:pPr>
      <w:numPr>
        <w:ilvl w:val="5"/>
        <w:numId w:val="31"/>
      </w:numPr>
      <w:spacing w:before="120" w:after="60" w:line="276" w:lineRule="auto"/>
      <w:ind w:left="1151" w:hanging="1151"/>
      <w:jc w:val="left"/>
      <w:outlineLvl w:val="5"/>
    </w:pPr>
    <w:rPr>
      <w:i/>
    </w:rPr>
  </w:style>
  <w:style w:type="paragraph" w:styleId="berschrift7">
    <w:name w:val="heading 7"/>
    <w:basedOn w:val="Standard"/>
    <w:next w:val="Standard"/>
    <w:qFormat/>
    <w:rsid w:val="009C1AD2"/>
    <w:pPr>
      <w:numPr>
        <w:ilvl w:val="6"/>
        <w:numId w:val="32"/>
      </w:numPr>
      <w:spacing w:before="120" w:after="60" w:line="276" w:lineRule="auto"/>
      <w:ind w:left="1298" w:hanging="1298"/>
      <w:jc w:val="left"/>
      <w:outlineLvl w:val="6"/>
    </w:pPr>
    <w:rPr>
      <w:i/>
    </w:rPr>
  </w:style>
  <w:style w:type="paragraph" w:styleId="berschrift8">
    <w:name w:val="heading 8"/>
    <w:basedOn w:val="Standard"/>
    <w:next w:val="Standard"/>
    <w:qFormat/>
    <w:rsid w:val="006855E9"/>
    <w:pPr>
      <w:numPr>
        <w:ilvl w:val="7"/>
        <w:numId w:val="33"/>
      </w:numPr>
      <w:spacing w:before="240" w:after="60"/>
      <w:jc w:val="left"/>
      <w:outlineLvl w:val="7"/>
    </w:pPr>
    <w:rPr>
      <w:i/>
    </w:rPr>
  </w:style>
  <w:style w:type="paragraph" w:styleId="berschrift9">
    <w:name w:val="heading 9"/>
    <w:basedOn w:val="Standard"/>
    <w:next w:val="Standard"/>
    <w:qFormat/>
    <w:rsid w:val="006855E9"/>
    <w:pPr>
      <w:numPr>
        <w:ilvl w:val="8"/>
        <w:numId w:val="34"/>
      </w:numPr>
      <w:spacing w:before="240" w:after="60"/>
      <w:jc w:val="left"/>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berschrift">
    <w:name w:val="Anhang Überschrift"/>
    <w:basedOn w:val="Standard"/>
    <w:next w:val="Standard"/>
    <w:rsid w:val="006855E9"/>
    <w:pPr>
      <w:keepNext/>
      <w:numPr>
        <w:numId w:val="15"/>
      </w:numPr>
      <w:spacing w:after="360"/>
    </w:pPr>
    <w:rPr>
      <w:b/>
    </w:rPr>
  </w:style>
  <w:style w:type="paragraph" w:styleId="Aufzhlungszeichen">
    <w:name w:val="List Bullet"/>
    <w:basedOn w:val="Standard"/>
    <w:autoRedefine/>
    <w:rsid w:val="00F7735D"/>
    <w:pPr>
      <w:numPr>
        <w:numId w:val="16"/>
      </w:numPr>
    </w:pPr>
  </w:style>
  <w:style w:type="paragraph" w:styleId="Aufzhlungszeichen2">
    <w:name w:val="List Bullet 2"/>
    <w:basedOn w:val="Standard"/>
    <w:autoRedefine/>
    <w:rsid w:val="00F7735D"/>
    <w:pPr>
      <w:numPr>
        <w:numId w:val="17"/>
      </w:numPr>
    </w:pPr>
  </w:style>
  <w:style w:type="paragraph" w:styleId="Aufzhlungszeichen3">
    <w:name w:val="List Bullet 3"/>
    <w:basedOn w:val="Standard"/>
    <w:autoRedefine/>
    <w:rsid w:val="00F7735D"/>
    <w:pPr>
      <w:numPr>
        <w:numId w:val="18"/>
      </w:numPr>
    </w:pPr>
  </w:style>
  <w:style w:type="paragraph" w:styleId="Aufzhlungszeichen4">
    <w:name w:val="List Bullet 4"/>
    <w:basedOn w:val="Standard"/>
    <w:autoRedefine/>
    <w:rsid w:val="00F7735D"/>
    <w:pPr>
      <w:numPr>
        <w:numId w:val="19"/>
      </w:numPr>
    </w:pPr>
  </w:style>
  <w:style w:type="paragraph" w:styleId="Aufzhlungszeichen5">
    <w:name w:val="List Bullet 5"/>
    <w:basedOn w:val="Standard"/>
    <w:autoRedefine/>
    <w:rsid w:val="00F7735D"/>
    <w:pPr>
      <w:numPr>
        <w:numId w:val="20"/>
      </w:numPr>
    </w:pPr>
  </w:style>
  <w:style w:type="paragraph" w:styleId="Listennummer">
    <w:name w:val="List Number"/>
    <w:basedOn w:val="Standard"/>
    <w:rsid w:val="00F7735D"/>
    <w:pPr>
      <w:numPr>
        <w:numId w:val="21"/>
      </w:numPr>
    </w:pPr>
  </w:style>
  <w:style w:type="paragraph" w:styleId="Listennummer2">
    <w:name w:val="List Number 2"/>
    <w:basedOn w:val="Standard"/>
    <w:rsid w:val="00F7735D"/>
    <w:pPr>
      <w:numPr>
        <w:numId w:val="22"/>
      </w:numPr>
    </w:pPr>
  </w:style>
  <w:style w:type="paragraph" w:styleId="Listennummer3">
    <w:name w:val="List Number 3"/>
    <w:basedOn w:val="Standard"/>
    <w:rsid w:val="00F7735D"/>
    <w:pPr>
      <w:numPr>
        <w:numId w:val="23"/>
      </w:numPr>
    </w:pPr>
  </w:style>
  <w:style w:type="paragraph" w:styleId="Listennummer4">
    <w:name w:val="List Number 4"/>
    <w:basedOn w:val="Standard"/>
    <w:rsid w:val="00F7735D"/>
    <w:pPr>
      <w:numPr>
        <w:numId w:val="24"/>
      </w:numPr>
    </w:pPr>
  </w:style>
  <w:style w:type="paragraph" w:styleId="Listennummer5">
    <w:name w:val="List Number 5"/>
    <w:basedOn w:val="Standard"/>
    <w:rsid w:val="00F7735D"/>
    <w:pPr>
      <w:numPr>
        <w:numId w:val="25"/>
      </w:numPr>
    </w:pPr>
  </w:style>
  <w:style w:type="paragraph" w:styleId="Titel">
    <w:name w:val="Title"/>
    <w:basedOn w:val="Standard"/>
    <w:qFormat/>
    <w:rsid w:val="00A0748B"/>
    <w:pPr>
      <w:framePr w:w="5942" w:h="2160" w:hRule="exact" w:hSpace="181" w:wrap="around" w:vAnchor="page" w:hAnchor="page" w:x="1367" w:y="1623"/>
      <w:spacing w:before="60" w:after="60" w:line="276" w:lineRule="auto"/>
      <w:jc w:val="left"/>
      <w:outlineLvl w:val="0"/>
    </w:pPr>
    <w:rPr>
      <w:rFonts w:cs="Arial"/>
      <w:b/>
      <w:bCs/>
      <w:color w:val="333399"/>
      <w:kern w:val="28"/>
      <w:sz w:val="40"/>
      <w:szCs w:val="40"/>
    </w:rPr>
  </w:style>
  <w:style w:type="paragraph" w:customStyle="1" w:styleId="UnterTitel">
    <w:name w:val="UnterTitel"/>
    <w:basedOn w:val="Titel"/>
    <w:next w:val="Autor"/>
    <w:rsid w:val="00F7735D"/>
    <w:pPr>
      <w:framePr w:wrap="around"/>
      <w:spacing w:before="0" w:line="360" w:lineRule="auto"/>
    </w:pPr>
    <w:rPr>
      <w:b w:val="0"/>
      <w:sz w:val="36"/>
    </w:rPr>
  </w:style>
  <w:style w:type="paragraph" w:customStyle="1" w:styleId="Impressum">
    <w:name w:val="Impressum"/>
    <w:basedOn w:val="Standard"/>
    <w:rsid w:val="00DF5829"/>
    <w:pPr>
      <w:framePr w:w="9752" w:hSpace="142" w:wrap="around" w:hAnchor="text" w:yAlign="bottom"/>
      <w:spacing w:line="360" w:lineRule="auto"/>
      <w:jc w:val="left"/>
    </w:pPr>
  </w:style>
  <w:style w:type="character" w:styleId="Hyperlink">
    <w:name w:val="Hyperlink"/>
    <w:uiPriority w:val="99"/>
    <w:rsid w:val="00F7735D"/>
    <w:rPr>
      <w:color w:val="0000FF"/>
      <w:u w:val="single"/>
    </w:rPr>
  </w:style>
  <w:style w:type="paragraph" w:customStyle="1" w:styleId="InhaltsverzeichnisTitel">
    <w:name w:val="InhaltsverzeichnisTitel"/>
    <w:basedOn w:val="Standard"/>
    <w:rsid w:val="00F7735D"/>
    <w:pPr>
      <w:jc w:val="center"/>
    </w:pPr>
    <w:rPr>
      <w:sz w:val="36"/>
    </w:rPr>
  </w:style>
  <w:style w:type="paragraph" w:styleId="Verzeichnis1">
    <w:name w:val="toc 1"/>
    <w:autoRedefine/>
    <w:uiPriority w:val="39"/>
    <w:rsid w:val="00567AEB"/>
    <w:pPr>
      <w:tabs>
        <w:tab w:val="left" w:pos="567"/>
        <w:tab w:val="left" w:pos="1418"/>
        <w:tab w:val="right" w:leader="dot" w:pos="9071"/>
      </w:tabs>
      <w:spacing w:before="360" w:line="280" w:lineRule="atLeast"/>
    </w:pPr>
    <w:rPr>
      <w:rFonts w:ascii="Arial" w:hAnsi="Arial"/>
      <w:b/>
      <w:sz w:val="22"/>
    </w:rPr>
  </w:style>
  <w:style w:type="paragraph" w:styleId="Verzeichnis3">
    <w:name w:val="toc 3"/>
    <w:autoRedefine/>
    <w:uiPriority w:val="39"/>
    <w:rsid w:val="00A0748B"/>
    <w:pPr>
      <w:tabs>
        <w:tab w:val="right" w:leader="dot" w:pos="9071"/>
      </w:tabs>
      <w:spacing w:line="280" w:lineRule="atLeast"/>
      <w:ind w:left="567"/>
    </w:pPr>
    <w:rPr>
      <w:rFonts w:ascii="Arial" w:hAnsi="Arial"/>
      <w:sz w:val="22"/>
    </w:rPr>
  </w:style>
  <w:style w:type="paragraph" w:styleId="Verzeichnis4">
    <w:name w:val="toc 4"/>
    <w:autoRedefine/>
    <w:semiHidden/>
    <w:rsid w:val="00F7735D"/>
    <w:pPr>
      <w:tabs>
        <w:tab w:val="left" w:pos="2127"/>
        <w:tab w:val="right" w:leader="dot" w:pos="9071"/>
      </w:tabs>
      <w:spacing w:line="280" w:lineRule="atLeast"/>
      <w:ind w:left="1134"/>
    </w:pPr>
    <w:rPr>
      <w:noProof/>
      <w:sz w:val="24"/>
    </w:rPr>
  </w:style>
  <w:style w:type="paragraph" w:styleId="Verzeichnis2">
    <w:name w:val="toc 2"/>
    <w:autoRedefine/>
    <w:uiPriority w:val="39"/>
    <w:rsid w:val="00EF2B2F"/>
    <w:pPr>
      <w:tabs>
        <w:tab w:val="left" w:pos="567"/>
        <w:tab w:val="left" w:pos="1418"/>
        <w:tab w:val="right" w:leader="dot" w:pos="9071"/>
      </w:tabs>
      <w:spacing w:before="240" w:line="280" w:lineRule="atLeast"/>
    </w:pPr>
    <w:rPr>
      <w:rFonts w:ascii="Arial" w:hAnsi="Arial"/>
      <w:noProof/>
      <w:sz w:val="22"/>
    </w:rPr>
  </w:style>
  <w:style w:type="paragraph" w:customStyle="1" w:styleId="Unterpunkt">
    <w:name w:val="Unterpunkt"/>
    <w:rsid w:val="009C1AD2"/>
    <w:pPr>
      <w:keepNext/>
      <w:tabs>
        <w:tab w:val="left" w:pos="284"/>
      </w:tabs>
      <w:spacing w:before="140" w:line="280" w:lineRule="exact"/>
      <w:ind w:left="284" w:hanging="284"/>
    </w:pPr>
    <w:rPr>
      <w:rFonts w:ascii="Arial" w:hAnsi="Arial"/>
      <w:sz w:val="22"/>
    </w:rPr>
  </w:style>
  <w:style w:type="paragraph" w:styleId="Beschriftung">
    <w:name w:val="caption"/>
    <w:basedOn w:val="Standard"/>
    <w:next w:val="Standard"/>
    <w:qFormat/>
    <w:rsid w:val="00F7735D"/>
    <w:pPr>
      <w:spacing w:before="120" w:after="120"/>
    </w:pPr>
    <w:rPr>
      <w:sz w:val="20"/>
    </w:rPr>
  </w:style>
  <w:style w:type="paragraph" w:styleId="Abbildungsverzeichnis">
    <w:name w:val="table of figures"/>
    <w:basedOn w:val="Standard"/>
    <w:next w:val="Standard"/>
    <w:uiPriority w:val="99"/>
    <w:rsid w:val="00F7735D"/>
    <w:pPr>
      <w:ind w:left="480" w:hanging="480"/>
    </w:pPr>
  </w:style>
  <w:style w:type="paragraph" w:styleId="Kopfzeile">
    <w:name w:val="header"/>
    <w:basedOn w:val="Standard"/>
    <w:rsid w:val="000018B6"/>
    <w:pPr>
      <w:pBdr>
        <w:bottom w:val="single" w:sz="6" w:space="5" w:color="auto"/>
      </w:pBdr>
      <w:tabs>
        <w:tab w:val="center" w:pos="4819"/>
        <w:tab w:val="right" w:pos="9071"/>
      </w:tabs>
    </w:pPr>
    <w:rPr>
      <w:sz w:val="18"/>
    </w:rPr>
  </w:style>
  <w:style w:type="paragraph" w:styleId="Fuzeile">
    <w:name w:val="footer"/>
    <w:basedOn w:val="Standard"/>
    <w:rsid w:val="000018B6"/>
    <w:pPr>
      <w:pBdr>
        <w:top w:val="single" w:sz="6" w:space="5" w:color="auto"/>
      </w:pBdr>
      <w:tabs>
        <w:tab w:val="center" w:pos="4819"/>
        <w:tab w:val="right" w:pos="9071"/>
      </w:tabs>
      <w:jc w:val="left"/>
    </w:pPr>
    <w:rPr>
      <w:sz w:val="18"/>
    </w:rPr>
  </w:style>
  <w:style w:type="character" w:styleId="Seitenzahl">
    <w:name w:val="page number"/>
    <w:rsid w:val="000018B6"/>
    <w:rPr>
      <w:rFonts w:ascii="Arial" w:hAnsi="Arial"/>
    </w:rPr>
  </w:style>
  <w:style w:type="paragraph" w:customStyle="1" w:styleId="Absatz">
    <w:name w:val="Absatz"/>
    <w:next w:val="Standard"/>
    <w:rsid w:val="00F7735D"/>
    <w:pPr>
      <w:tabs>
        <w:tab w:val="left" w:pos="4320"/>
      </w:tabs>
      <w:spacing w:before="140" w:line="280" w:lineRule="exact"/>
      <w:ind w:left="4320" w:hanging="4320"/>
      <w:jc w:val="both"/>
    </w:pPr>
    <w:rPr>
      <w:rFonts w:ascii="CG Times (W1)" w:hAnsi="CG Times (W1)"/>
      <w:sz w:val="24"/>
    </w:rPr>
  </w:style>
  <w:style w:type="paragraph" w:styleId="Umschlagabsenderadresse">
    <w:name w:val="envelope return"/>
    <w:basedOn w:val="Standard"/>
    <w:rsid w:val="00F7735D"/>
  </w:style>
  <w:style w:type="paragraph" w:styleId="Anrede">
    <w:name w:val="Salutation"/>
    <w:basedOn w:val="Standard"/>
    <w:next w:val="Standard"/>
    <w:rsid w:val="00F7735D"/>
  </w:style>
  <w:style w:type="paragraph" w:customStyle="1" w:styleId="Bildunterschrift">
    <w:name w:val="Bildunterschrift"/>
    <w:next w:val="Standard"/>
    <w:rsid w:val="00F7735D"/>
    <w:pPr>
      <w:spacing w:before="140" w:line="280" w:lineRule="exact"/>
    </w:pPr>
    <w:rPr>
      <w:i/>
    </w:rPr>
  </w:style>
  <w:style w:type="paragraph" w:styleId="Blocktext">
    <w:name w:val="Block Text"/>
    <w:basedOn w:val="Standard"/>
    <w:rsid w:val="00F7735D"/>
    <w:pPr>
      <w:spacing w:after="120"/>
      <w:ind w:left="1440" w:right="1440"/>
    </w:pPr>
  </w:style>
  <w:style w:type="paragraph" w:styleId="Datum">
    <w:name w:val="Date"/>
    <w:basedOn w:val="Standard"/>
    <w:next w:val="Standard"/>
    <w:rsid w:val="00F7735D"/>
  </w:style>
  <w:style w:type="paragraph" w:styleId="Dokumentstruktur">
    <w:name w:val="Document Map"/>
    <w:basedOn w:val="Standard"/>
    <w:semiHidden/>
    <w:rsid w:val="00F7735D"/>
    <w:pPr>
      <w:shd w:val="clear" w:color="auto" w:fill="000080"/>
    </w:pPr>
    <w:rPr>
      <w:rFonts w:ascii="Tahoma" w:hAnsi="Tahoma"/>
    </w:rPr>
  </w:style>
  <w:style w:type="character" w:styleId="Hervorhebung">
    <w:name w:val="Emphasis"/>
    <w:qFormat/>
    <w:rsid w:val="00F7735D"/>
    <w:rPr>
      <w:i/>
    </w:rPr>
  </w:style>
  <w:style w:type="paragraph" w:styleId="Endnotentext">
    <w:name w:val="endnote text"/>
    <w:basedOn w:val="Standard"/>
    <w:semiHidden/>
    <w:rsid w:val="00F7735D"/>
  </w:style>
  <w:style w:type="character" w:styleId="Endnotenzeichen">
    <w:name w:val="endnote reference"/>
    <w:semiHidden/>
    <w:rsid w:val="00F7735D"/>
    <w:rPr>
      <w:vertAlign w:val="superscript"/>
    </w:rPr>
  </w:style>
  <w:style w:type="paragraph" w:styleId="Fu-Endnotenberschrift">
    <w:name w:val="Note Heading"/>
    <w:basedOn w:val="Standard"/>
    <w:next w:val="Standard"/>
    <w:rsid w:val="00F7735D"/>
  </w:style>
  <w:style w:type="paragraph" w:styleId="Funotentext">
    <w:name w:val="footnote text"/>
    <w:semiHidden/>
    <w:rsid w:val="00F7735D"/>
    <w:pPr>
      <w:tabs>
        <w:tab w:val="left" w:pos="288"/>
      </w:tabs>
      <w:spacing w:before="140"/>
      <w:ind w:left="288" w:hanging="288"/>
      <w:jc w:val="both"/>
    </w:pPr>
    <w:rPr>
      <w:rFonts w:ascii="CG Times (W1)" w:hAnsi="CG Times (W1)"/>
    </w:rPr>
  </w:style>
  <w:style w:type="character" w:styleId="Funotenzeichen">
    <w:name w:val="footnote reference"/>
    <w:semiHidden/>
    <w:rsid w:val="00F7735D"/>
    <w:rPr>
      <w:vertAlign w:val="superscript"/>
    </w:rPr>
  </w:style>
  <w:style w:type="character" w:customStyle="1" w:styleId="BesuchterHyperlink">
    <w:name w:val="BesuchterHyperlink"/>
    <w:rsid w:val="00F7735D"/>
    <w:rPr>
      <w:color w:val="800080"/>
      <w:u w:val="single"/>
    </w:rPr>
  </w:style>
  <w:style w:type="paragraph" w:styleId="Gruformel">
    <w:name w:val="Closing"/>
    <w:basedOn w:val="Standard"/>
    <w:rsid w:val="00F7735D"/>
    <w:pPr>
      <w:ind w:left="4252"/>
    </w:pPr>
  </w:style>
  <w:style w:type="paragraph" w:styleId="Index1">
    <w:name w:val="index 1"/>
    <w:basedOn w:val="Standard"/>
    <w:next w:val="Standard"/>
    <w:autoRedefine/>
    <w:semiHidden/>
    <w:rsid w:val="00F7735D"/>
    <w:pPr>
      <w:ind w:left="240" w:hanging="240"/>
    </w:pPr>
  </w:style>
  <w:style w:type="paragraph" w:styleId="Index2">
    <w:name w:val="index 2"/>
    <w:basedOn w:val="Standard"/>
    <w:next w:val="Standard"/>
    <w:autoRedefine/>
    <w:semiHidden/>
    <w:rsid w:val="00F7735D"/>
    <w:pPr>
      <w:ind w:left="480" w:hanging="240"/>
    </w:pPr>
  </w:style>
  <w:style w:type="paragraph" w:styleId="Index3">
    <w:name w:val="index 3"/>
    <w:basedOn w:val="Standard"/>
    <w:next w:val="Standard"/>
    <w:autoRedefine/>
    <w:semiHidden/>
    <w:rsid w:val="00F7735D"/>
    <w:pPr>
      <w:ind w:left="720" w:hanging="240"/>
    </w:pPr>
  </w:style>
  <w:style w:type="paragraph" w:styleId="Index4">
    <w:name w:val="index 4"/>
    <w:basedOn w:val="Standard"/>
    <w:next w:val="Standard"/>
    <w:autoRedefine/>
    <w:semiHidden/>
    <w:rsid w:val="00F7735D"/>
    <w:pPr>
      <w:ind w:left="960" w:hanging="240"/>
    </w:pPr>
  </w:style>
  <w:style w:type="paragraph" w:styleId="Index5">
    <w:name w:val="index 5"/>
    <w:basedOn w:val="Standard"/>
    <w:next w:val="Standard"/>
    <w:autoRedefine/>
    <w:semiHidden/>
    <w:rsid w:val="00F7735D"/>
    <w:pPr>
      <w:ind w:left="1200" w:hanging="240"/>
    </w:pPr>
  </w:style>
  <w:style w:type="paragraph" w:styleId="Index6">
    <w:name w:val="index 6"/>
    <w:basedOn w:val="Standard"/>
    <w:next w:val="Standard"/>
    <w:autoRedefine/>
    <w:semiHidden/>
    <w:rsid w:val="00F7735D"/>
    <w:pPr>
      <w:ind w:left="1440" w:hanging="240"/>
    </w:pPr>
  </w:style>
  <w:style w:type="paragraph" w:styleId="Index7">
    <w:name w:val="index 7"/>
    <w:basedOn w:val="Standard"/>
    <w:next w:val="Standard"/>
    <w:autoRedefine/>
    <w:semiHidden/>
    <w:rsid w:val="00F7735D"/>
    <w:pPr>
      <w:ind w:left="1680" w:hanging="240"/>
    </w:pPr>
  </w:style>
  <w:style w:type="paragraph" w:styleId="Index8">
    <w:name w:val="index 8"/>
    <w:basedOn w:val="Standard"/>
    <w:next w:val="Standard"/>
    <w:autoRedefine/>
    <w:semiHidden/>
    <w:rsid w:val="00F7735D"/>
    <w:pPr>
      <w:ind w:left="1920" w:hanging="240"/>
    </w:pPr>
  </w:style>
  <w:style w:type="paragraph" w:styleId="Index9">
    <w:name w:val="index 9"/>
    <w:basedOn w:val="Standard"/>
    <w:next w:val="Standard"/>
    <w:autoRedefine/>
    <w:semiHidden/>
    <w:rsid w:val="00F7735D"/>
    <w:pPr>
      <w:ind w:left="2160" w:hanging="240"/>
    </w:pPr>
  </w:style>
  <w:style w:type="paragraph" w:styleId="Indexberschrift">
    <w:name w:val="index heading"/>
    <w:basedOn w:val="Standard"/>
    <w:next w:val="Index1"/>
    <w:semiHidden/>
    <w:rsid w:val="00F7735D"/>
    <w:rPr>
      <w:b/>
    </w:rPr>
  </w:style>
  <w:style w:type="paragraph" w:styleId="Kommentartext">
    <w:name w:val="annotation text"/>
    <w:basedOn w:val="Standard"/>
    <w:link w:val="KommentartextZchn"/>
    <w:semiHidden/>
    <w:rsid w:val="00F7735D"/>
    <w:rPr>
      <w:rFonts w:ascii="Times New Roman" w:hAnsi="Times New Roman"/>
      <w:sz w:val="24"/>
      <w:lang w:val="x-none" w:eastAsia="x-none"/>
    </w:rPr>
  </w:style>
  <w:style w:type="character" w:styleId="Kommentarzeichen">
    <w:name w:val="annotation reference"/>
    <w:semiHidden/>
    <w:rsid w:val="00F7735D"/>
    <w:rPr>
      <w:sz w:val="16"/>
    </w:rPr>
  </w:style>
  <w:style w:type="paragraph" w:styleId="Liste">
    <w:name w:val="List"/>
    <w:basedOn w:val="Standard"/>
    <w:rsid w:val="00F7735D"/>
    <w:pPr>
      <w:ind w:left="283" w:hanging="283"/>
    </w:pPr>
  </w:style>
  <w:style w:type="paragraph" w:styleId="Liste2">
    <w:name w:val="List 2"/>
    <w:basedOn w:val="Standard"/>
    <w:rsid w:val="00F7735D"/>
    <w:pPr>
      <w:ind w:left="566" w:hanging="283"/>
    </w:pPr>
  </w:style>
  <w:style w:type="paragraph" w:styleId="Liste3">
    <w:name w:val="List 3"/>
    <w:basedOn w:val="Standard"/>
    <w:rsid w:val="00F7735D"/>
    <w:pPr>
      <w:ind w:left="849" w:hanging="283"/>
    </w:pPr>
  </w:style>
  <w:style w:type="paragraph" w:styleId="Liste4">
    <w:name w:val="List 4"/>
    <w:basedOn w:val="Standard"/>
    <w:rsid w:val="00F7735D"/>
    <w:pPr>
      <w:ind w:left="1132" w:hanging="283"/>
    </w:pPr>
  </w:style>
  <w:style w:type="paragraph" w:styleId="Liste5">
    <w:name w:val="List 5"/>
    <w:basedOn w:val="Standard"/>
    <w:rsid w:val="00F7735D"/>
    <w:pPr>
      <w:ind w:left="1415" w:hanging="283"/>
    </w:pPr>
  </w:style>
  <w:style w:type="paragraph" w:styleId="Listenfortsetzung">
    <w:name w:val="List Continue"/>
    <w:basedOn w:val="Standard"/>
    <w:rsid w:val="00F7735D"/>
    <w:pPr>
      <w:spacing w:after="120"/>
      <w:ind w:left="283"/>
    </w:pPr>
  </w:style>
  <w:style w:type="paragraph" w:styleId="Listenfortsetzung2">
    <w:name w:val="List Continue 2"/>
    <w:basedOn w:val="Standard"/>
    <w:rsid w:val="00F7735D"/>
    <w:pPr>
      <w:spacing w:after="120"/>
      <w:ind w:left="566"/>
    </w:pPr>
  </w:style>
  <w:style w:type="paragraph" w:styleId="Listenfortsetzung3">
    <w:name w:val="List Continue 3"/>
    <w:basedOn w:val="Standard"/>
    <w:rsid w:val="00F7735D"/>
    <w:pPr>
      <w:spacing w:after="120"/>
      <w:ind w:left="849"/>
    </w:pPr>
  </w:style>
  <w:style w:type="paragraph" w:styleId="Listenfortsetzung4">
    <w:name w:val="List Continue 4"/>
    <w:basedOn w:val="Standard"/>
    <w:rsid w:val="00F7735D"/>
    <w:pPr>
      <w:spacing w:after="120"/>
      <w:ind w:left="1132"/>
    </w:pPr>
  </w:style>
  <w:style w:type="paragraph" w:styleId="Listenfortsetzung5">
    <w:name w:val="List Continue 5"/>
    <w:basedOn w:val="Standard"/>
    <w:rsid w:val="00F7735D"/>
    <w:pPr>
      <w:spacing w:after="120"/>
      <w:ind w:left="1415"/>
    </w:pPr>
  </w:style>
  <w:style w:type="paragraph" w:styleId="Makrotext">
    <w:name w:val="macro"/>
    <w:semiHidden/>
    <w:rsid w:val="00F7735D"/>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urier New" w:hAnsi="Courier New"/>
    </w:rPr>
  </w:style>
  <w:style w:type="paragraph" w:styleId="Nachrichtenkopf">
    <w:name w:val="Message Header"/>
    <w:basedOn w:val="Standard"/>
    <w:rsid w:val="00F7735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sid w:val="00F7735D"/>
    <w:rPr>
      <w:rFonts w:ascii="Courier New" w:hAnsi="Courier New"/>
    </w:rPr>
  </w:style>
  <w:style w:type="paragraph" w:styleId="Standardeinzug">
    <w:name w:val="Normal Indent"/>
    <w:basedOn w:val="Standard"/>
    <w:rsid w:val="00F7735D"/>
    <w:pPr>
      <w:ind w:left="708"/>
    </w:pPr>
  </w:style>
  <w:style w:type="character" w:styleId="Fett">
    <w:name w:val="Strong"/>
    <w:qFormat/>
    <w:rsid w:val="00F7735D"/>
    <w:rPr>
      <w:b/>
    </w:rPr>
  </w:style>
  <w:style w:type="paragraph" w:styleId="Textkrper">
    <w:name w:val="Body Text"/>
    <w:basedOn w:val="Standard"/>
    <w:rsid w:val="00F7735D"/>
    <w:pPr>
      <w:spacing w:after="120"/>
    </w:pPr>
  </w:style>
  <w:style w:type="paragraph" w:styleId="Textkrper2">
    <w:name w:val="Body Text 2"/>
    <w:basedOn w:val="Standard"/>
    <w:rsid w:val="00F7735D"/>
    <w:pPr>
      <w:spacing w:after="120" w:line="480" w:lineRule="auto"/>
    </w:pPr>
  </w:style>
  <w:style w:type="paragraph" w:styleId="Textkrper3">
    <w:name w:val="Body Text 3"/>
    <w:basedOn w:val="Standard"/>
    <w:rsid w:val="00F7735D"/>
    <w:pPr>
      <w:spacing w:after="120"/>
    </w:pPr>
    <w:rPr>
      <w:sz w:val="16"/>
    </w:rPr>
  </w:style>
  <w:style w:type="paragraph" w:styleId="Textkrper-Zeileneinzug">
    <w:name w:val="Body Text Indent"/>
    <w:basedOn w:val="Standard"/>
    <w:rsid w:val="00F7735D"/>
    <w:pPr>
      <w:spacing w:after="120"/>
      <w:ind w:left="283"/>
    </w:pPr>
  </w:style>
  <w:style w:type="paragraph" w:styleId="Textkrper-Einzug2">
    <w:name w:val="Body Text Indent 2"/>
    <w:basedOn w:val="Standard"/>
    <w:rsid w:val="00F7735D"/>
    <w:pPr>
      <w:spacing w:after="120" w:line="480" w:lineRule="auto"/>
      <w:ind w:left="283"/>
    </w:pPr>
  </w:style>
  <w:style w:type="paragraph" w:styleId="Textkrper-Einzug3">
    <w:name w:val="Body Text Indent 3"/>
    <w:basedOn w:val="Standard"/>
    <w:rsid w:val="00F7735D"/>
    <w:pPr>
      <w:spacing w:after="120"/>
      <w:ind w:left="283"/>
    </w:pPr>
    <w:rPr>
      <w:sz w:val="16"/>
    </w:rPr>
  </w:style>
  <w:style w:type="paragraph" w:styleId="Textkrper-Erstzeileneinzug">
    <w:name w:val="Body Text First Indent"/>
    <w:basedOn w:val="Textkrper"/>
    <w:rsid w:val="00F7735D"/>
    <w:pPr>
      <w:ind w:firstLine="210"/>
    </w:pPr>
  </w:style>
  <w:style w:type="paragraph" w:styleId="Textkrper-Erstzeileneinzug2">
    <w:name w:val="Body Text First Indent 2"/>
    <w:basedOn w:val="Textkrper-Zeileneinzug"/>
    <w:rsid w:val="00F7735D"/>
    <w:pPr>
      <w:ind w:firstLine="210"/>
    </w:pPr>
  </w:style>
  <w:style w:type="paragraph" w:styleId="Umschlagadresse">
    <w:name w:val="envelope address"/>
    <w:basedOn w:val="Standard"/>
    <w:rsid w:val="00F7735D"/>
    <w:pPr>
      <w:framePr w:w="4320" w:h="2160" w:hRule="exact" w:hSpace="141" w:wrap="auto" w:hAnchor="page" w:xAlign="center" w:yAlign="bottom"/>
      <w:ind w:left="1"/>
    </w:pPr>
  </w:style>
  <w:style w:type="paragraph" w:customStyle="1" w:styleId="UnterUnterpunkt">
    <w:name w:val="Unter Unterpunkt"/>
    <w:rsid w:val="00F7735D"/>
    <w:pPr>
      <w:keepLines/>
      <w:tabs>
        <w:tab w:val="left" w:pos="284"/>
        <w:tab w:val="left" w:pos="454"/>
      </w:tabs>
      <w:spacing w:before="140" w:line="280" w:lineRule="exact"/>
      <w:ind w:left="567" w:hanging="283"/>
    </w:pPr>
    <w:rPr>
      <w:sz w:val="24"/>
    </w:rPr>
  </w:style>
  <w:style w:type="paragraph" w:styleId="Unterschrift">
    <w:name w:val="Signature"/>
    <w:basedOn w:val="Standard"/>
    <w:rsid w:val="00F7735D"/>
    <w:pPr>
      <w:ind w:left="4252"/>
    </w:pPr>
  </w:style>
  <w:style w:type="paragraph" w:styleId="Untertitel0">
    <w:name w:val="Subtitle"/>
    <w:basedOn w:val="Standard"/>
    <w:qFormat/>
    <w:rsid w:val="00F7735D"/>
    <w:pPr>
      <w:spacing w:after="60"/>
      <w:jc w:val="center"/>
      <w:outlineLvl w:val="1"/>
    </w:pPr>
  </w:style>
  <w:style w:type="paragraph" w:styleId="Verzeichnis5">
    <w:name w:val="toc 5"/>
    <w:basedOn w:val="Standard"/>
    <w:next w:val="Standard"/>
    <w:autoRedefine/>
    <w:semiHidden/>
    <w:rsid w:val="00F7735D"/>
    <w:pPr>
      <w:tabs>
        <w:tab w:val="right" w:pos="9071"/>
      </w:tabs>
      <w:ind w:left="960"/>
      <w:jc w:val="left"/>
    </w:pPr>
    <w:rPr>
      <w:sz w:val="20"/>
    </w:rPr>
  </w:style>
  <w:style w:type="paragraph" w:styleId="Verzeichnis6">
    <w:name w:val="toc 6"/>
    <w:basedOn w:val="Standard"/>
    <w:next w:val="Standard"/>
    <w:autoRedefine/>
    <w:semiHidden/>
    <w:rsid w:val="00F7735D"/>
    <w:pPr>
      <w:tabs>
        <w:tab w:val="right" w:pos="9071"/>
      </w:tabs>
      <w:ind w:left="1200"/>
      <w:jc w:val="left"/>
    </w:pPr>
    <w:rPr>
      <w:sz w:val="20"/>
    </w:rPr>
  </w:style>
  <w:style w:type="paragraph" w:styleId="Verzeichnis7">
    <w:name w:val="toc 7"/>
    <w:basedOn w:val="Standard"/>
    <w:next w:val="Standard"/>
    <w:autoRedefine/>
    <w:semiHidden/>
    <w:rsid w:val="00F7735D"/>
    <w:pPr>
      <w:tabs>
        <w:tab w:val="right" w:pos="9071"/>
      </w:tabs>
      <w:ind w:left="1440"/>
      <w:jc w:val="left"/>
    </w:pPr>
    <w:rPr>
      <w:sz w:val="20"/>
    </w:rPr>
  </w:style>
  <w:style w:type="paragraph" w:styleId="Verzeichnis8">
    <w:name w:val="toc 8"/>
    <w:basedOn w:val="Standard"/>
    <w:next w:val="Standard"/>
    <w:autoRedefine/>
    <w:semiHidden/>
    <w:rsid w:val="00F7735D"/>
    <w:pPr>
      <w:tabs>
        <w:tab w:val="right" w:pos="9071"/>
      </w:tabs>
      <w:ind w:left="1680"/>
      <w:jc w:val="left"/>
    </w:pPr>
    <w:rPr>
      <w:sz w:val="20"/>
    </w:rPr>
  </w:style>
  <w:style w:type="paragraph" w:styleId="Verzeichnis9">
    <w:name w:val="toc 9"/>
    <w:basedOn w:val="Standard"/>
    <w:next w:val="Standard"/>
    <w:autoRedefine/>
    <w:semiHidden/>
    <w:rsid w:val="00F7735D"/>
    <w:pPr>
      <w:tabs>
        <w:tab w:val="right" w:pos="9071"/>
      </w:tabs>
      <w:ind w:left="1920"/>
      <w:jc w:val="left"/>
    </w:pPr>
    <w:rPr>
      <w:sz w:val="20"/>
    </w:rPr>
  </w:style>
  <w:style w:type="character" w:styleId="Zeilennummer">
    <w:name w:val="line number"/>
    <w:basedOn w:val="Absatz-Standardschriftart"/>
    <w:rsid w:val="00F7735D"/>
  </w:style>
  <w:style w:type="paragraph" w:styleId="RGV-berschrift">
    <w:name w:val="toa heading"/>
    <w:basedOn w:val="Standard"/>
    <w:next w:val="Standard"/>
    <w:semiHidden/>
    <w:rsid w:val="00F7735D"/>
    <w:pPr>
      <w:spacing w:before="120"/>
    </w:pPr>
    <w:rPr>
      <w:b/>
    </w:rPr>
  </w:style>
  <w:style w:type="paragraph" w:styleId="Rechtsgrundlagenverzeichnis">
    <w:name w:val="table of authorities"/>
    <w:basedOn w:val="Standard"/>
    <w:next w:val="Standard"/>
    <w:semiHidden/>
    <w:rsid w:val="00F7735D"/>
    <w:pPr>
      <w:ind w:left="240" w:hanging="240"/>
    </w:pPr>
  </w:style>
  <w:style w:type="paragraph" w:customStyle="1" w:styleId="Tabellenberschrift">
    <w:name w:val="TabellenÜberschrift"/>
    <w:basedOn w:val="Tabellentext"/>
    <w:rsid w:val="00F7735D"/>
    <w:rPr>
      <w:b/>
    </w:rPr>
  </w:style>
  <w:style w:type="paragraph" w:customStyle="1" w:styleId="Autor">
    <w:name w:val="Autor"/>
    <w:basedOn w:val="Titel"/>
    <w:rsid w:val="00F7735D"/>
    <w:pPr>
      <w:framePr w:wrap="around"/>
      <w:spacing w:before="0"/>
    </w:pPr>
    <w:rPr>
      <w:b w:val="0"/>
      <w:sz w:val="24"/>
    </w:rPr>
  </w:style>
  <w:style w:type="paragraph" w:customStyle="1" w:styleId="Tabellentext">
    <w:name w:val="Tabellentext"/>
    <w:basedOn w:val="Standard"/>
    <w:rsid w:val="00F7735D"/>
    <w:pPr>
      <w:jc w:val="left"/>
    </w:pPr>
  </w:style>
  <w:style w:type="paragraph" w:customStyle="1" w:styleId="Aufzhlung">
    <w:name w:val="Aufzählung"/>
    <w:basedOn w:val="Standard"/>
    <w:rsid w:val="00F7735D"/>
    <w:pPr>
      <w:numPr>
        <w:numId w:val="36"/>
      </w:numPr>
    </w:pPr>
  </w:style>
  <w:style w:type="table" w:customStyle="1" w:styleId="Tabellengitternetz">
    <w:name w:val="Tabellengitternetz"/>
    <w:basedOn w:val="NormaleTabelle"/>
    <w:rsid w:val="00B76C81"/>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schlag1">
    <w:name w:val="Umschlag1"/>
    <w:rsid w:val="00F7735D"/>
    <w:rPr>
      <w:rFonts w:ascii="Arial Narrow" w:hAnsi="Arial Narrow"/>
      <w:b/>
      <w:sz w:val="40"/>
    </w:rPr>
  </w:style>
  <w:style w:type="paragraph" w:customStyle="1" w:styleId="Umschlag2">
    <w:name w:val="Umschlag 2"/>
    <w:basedOn w:val="Textkrper"/>
    <w:rsid w:val="00F7735D"/>
    <w:rPr>
      <w:rFonts w:ascii="Arial Narrow" w:hAnsi="Arial Narrow"/>
      <w:b/>
      <w:sz w:val="28"/>
    </w:rPr>
  </w:style>
  <w:style w:type="paragraph" w:customStyle="1" w:styleId="UmschlagAutor">
    <w:name w:val="UmschlagAutor"/>
    <w:basedOn w:val="berschrift3"/>
    <w:rsid w:val="00F7735D"/>
    <w:pPr>
      <w:numPr>
        <w:ilvl w:val="0"/>
        <w:numId w:val="0"/>
      </w:numPr>
    </w:pPr>
    <w:rPr>
      <w:rFonts w:ascii="Arial Narrow" w:hAnsi="Arial Narrow"/>
      <w:b w:val="0"/>
      <w:sz w:val="24"/>
    </w:rPr>
  </w:style>
  <w:style w:type="paragraph" w:styleId="Kommentarthema">
    <w:name w:val="annotation subject"/>
    <w:basedOn w:val="Kommentartext"/>
    <w:next w:val="Kommentartext"/>
    <w:link w:val="KommentarthemaZchn"/>
    <w:rsid w:val="00A54ED5"/>
    <w:rPr>
      <w:b/>
      <w:bCs/>
      <w:sz w:val="20"/>
    </w:rPr>
  </w:style>
  <w:style w:type="character" w:customStyle="1" w:styleId="KommentartextZchn">
    <w:name w:val="Kommentartext Zchn"/>
    <w:link w:val="Kommentartext"/>
    <w:semiHidden/>
    <w:rsid w:val="00A54ED5"/>
    <w:rPr>
      <w:sz w:val="24"/>
    </w:rPr>
  </w:style>
  <w:style w:type="character" w:customStyle="1" w:styleId="KommentarthemaZchn">
    <w:name w:val="Kommentarthema Zchn"/>
    <w:basedOn w:val="KommentartextZchn"/>
    <w:link w:val="Kommentarthema"/>
    <w:rsid w:val="00A54ED5"/>
    <w:rPr>
      <w:sz w:val="24"/>
    </w:rPr>
  </w:style>
  <w:style w:type="paragraph" w:styleId="Sprechblasentext">
    <w:name w:val="Balloon Text"/>
    <w:basedOn w:val="Standard"/>
    <w:link w:val="SprechblasentextZchn"/>
    <w:rsid w:val="00A54ED5"/>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A54ED5"/>
    <w:rPr>
      <w:rFonts w:ascii="Tahoma" w:hAnsi="Tahoma" w:cs="Tahoma"/>
      <w:sz w:val="16"/>
      <w:szCs w:val="16"/>
    </w:rPr>
  </w:style>
  <w:style w:type="paragraph" w:customStyle="1" w:styleId="A1">
    <w:name w:val="A1"/>
    <w:basedOn w:val="Standard"/>
    <w:rsid w:val="00B90B1D"/>
    <w:pPr>
      <w:keepLines/>
      <w:tabs>
        <w:tab w:val="left" w:pos="1247"/>
      </w:tabs>
      <w:overflowPunct w:val="0"/>
      <w:autoSpaceDE w:val="0"/>
      <w:autoSpaceDN w:val="0"/>
      <w:adjustRightInd w:val="0"/>
      <w:spacing w:before="240" w:line="240" w:lineRule="atLeast"/>
      <w:jc w:val="left"/>
      <w:textAlignment w:val="baseline"/>
    </w:pPr>
    <w:rPr>
      <w:sz w:val="20"/>
    </w:rPr>
  </w:style>
  <w:style w:type="paragraph" w:customStyle="1" w:styleId="TabU1">
    <w:name w:val="Tab_U1"/>
    <w:basedOn w:val="Standard"/>
    <w:rsid w:val="00B90B1D"/>
    <w:pPr>
      <w:keepLines/>
      <w:numPr>
        <w:numId w:val="37"/>
      </w:numPr>
      <w:overflowPunct w:val="0"/>
      <w:autoSpaceDE w:val="0"/>
      <w:autoSpaceDN w:val="0"/>
      <w:adjustRightInd w:val="0"/>
      <w:spacing w:before="120" w:line="240" w:lineRule="atLeast"/>
      <w:jc w:val="left"/>
      <w:textAlignment w:val="baseline"/>
    </w:pPr>
    <w:rPr>
      <w:sz w:val="20"/>
      <w:lang w:eastAsia="en-US"/>
    </w:rPr>
  </w:style>
  <w:style w:type="paragraph" w:customStyle="1" w:styleId="TitelSublineregular">
    <w:name w:val="Titel Subline regular"/>
    <w:rsid w:val="003A1B18"/>
    <w:pPr>
      <w:spacing w:line="320" w:lineRule="exact"/>
    </w:pPr>
    <w:rPr>
      <w:rFonts w:ascii="Arial" w:hAnsi="Arial"/>
      <w:b/>
      <w:sz w:val="22"/>
      <w:lang w:val="de-CH" w:eastAsia="en-US"/>
    </w:rPr>
  </w:style>
  <w:style w:type="paragraph" w:customStyle="1" w:styleId="TabStandeng">
    <w:name w:val="Tab_Stand_eng"/>
    <w:basedOn w:val="Standard"/>
    <w:rsid w:val="00B90B1D"/>
    <w:pPr>
      <w:keepLines/>
      <w:overflowPunct w:val="0"/>
      <w:autoSpaceDE w:val="0"/>
      <w:autoSpaceDN w:val="0"/>
      <w:adjustRightInd w:val="0"/>
      <w:spacing w:before="40" w:after="40" w:line="240" w:lineRule="atLeast"/>
      <w:jc w:val="left"/>
      <w:textAlignment w:val="baseline"/>
    </w:pPr>
    <w:rPr>
      <w:sz w:val="20"/>
    </w:rPr>
  </w:style>
  <w:style w:type="table" w:styleId="Tabellenraster">
    <w:name w:val="Table Grid"/>
    <w:basedOn w:val="NormaleTabelle"/>
    <w:rsid w:val="00C6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Stand">
    <w:name w:val="Tab_Stand"/>
    <w:basedOn w:val="Standard"/>
    <w:rsid w:val="00E25C26"/>
    <w:pPr>
      <w:keepLines/>
      <w:overflowPunct w:val="0"/>
      <w:autoSpaceDE w:val="0"/>
      <w:autoSpaceDN w:val="0"/>
      <w:adjustRightInd w:val="0"/>
      <w:spacing w:before="120" w:after="120" w:line="240" w:lineRule="atLeast"/>
      <w:textAlignment w:val="baseline"/>
    </w:pPr>
    <w:rPr>
      <w:rFonts w:cs="Arial"/>
    </w:rPr>
  </w:style>
  <w:style w:type="paragraph" w:styleId="Listenabsatz">
    <w:name w:val="List Paragraph"/>
    <w:basedOn w:val="Standard"/>
    <w:uiPriority w:val="34"/>
    <w:qFormat/>
    <w:rsid w:val="00135FF6"/>
    <w:pPr>
      <w:autoSpaceDE w:val="0"/>
      <w:autoSpaceDN w:val="0"/>
      <w:spacing w:before="60" w:after="120" w:line="420" w:lineRule="auto"/>
      <w:ind w:left="720"/>
      <w:contextualSpacing/>
      <w:jc w:val="left"/>
    </w:pPr>
    <w:rPr>
      <w:sz w:val="20"/>
      <w:szCs w:val="24"/>
    </w:rPr>
  </w:style>
  <w:style w:type="character" w:styleId="Platzhaltertext">
    <w:name w:val="Placeholder Text"/>
    <w:basedOn w:val="Absatz-Standardschriftart"/>
    <w:uiPriority w:val="99"/>
    <w:semiHidden/>
    <w:rsid w:val="00135FF6"/>
    <w:rPr>
      <w:color w:val="808080"/>
    </w:rPr>
  </w:style>
  <w:style w:type="character" w:styleId="BesuchterLink">
    <w:name w:val="FollowedHyperlink"/>
    <w:basedOn w:val="Absatz-Standardschriftart"/>
    <w:rsid w:val="00135FF6"/>
    <w:rPr>
      <w:color w:val="954F72" w:themeColor="followedHyperlink"/>
      <w:u w:val="single"/>
    </w:rPr>
  </w:style>
  <w:style w:type="paragraph" w:styleId="KeinLeerraum">
    <w:name w:val="No Spacing"/>
    <w:link w:val="KeinLeerraumZchn"/>
    <w:uiPriority w:val="1"/>
    <w:qFormat/>
    <w:rsid w:val="005C5B22"/>
    <w:pPr>
      <w:spacing w:before="120" w:after="120"/>
    </w:pPr>
    <w:rPr>
      <w:rFonts w:ascii="Arial" w:eastAsiaTheme="minorEastAsia" w:hAnsi="Arial" w:cstheme="minorBidi"/>
      <w:sz w:val="22"/>
      <w:szCs w:val="22"/>
    </w:rPr>
  </w:style>
  <w:style w:type="character" w:customStyle="1" w:styleId="KeinLeerraumZchn">
    <w:name w:val="Kein Leerraum Zchn"/>
    <w:basedOn w:val="Absatz-Standardschriftart"/>
    <w:link w:val="KeinLeerraum"/>
    <w:uiPriority w:val="1"/>
    <w:rsid w:val="005C5B22"/>
    <w:rPr>
      <w:rFonts w:ascii="Arial" w:eastAsiaTheme="minorEastAsia" w:hAnsi="Arial" w:cstheme="minorBidi"/>
      <w:sz w:val="22"/>
      <w:szCs w:val="22"/>
    </w:rPr>
  </w:style>
  <w:style w:type="table" w:styleId="HelleListe-Akzent1">
    <w:name w:val="Light List Accent 1"/>
    <w:basedOn w:val="NormaleTabelle"/>
    <w:uiPriority w:val="61"/>
    <w:rsid w:val="005C5B22"/>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1">
    <w:name w:val="Helle Liste - Akzent 11"/>
    <w:basedOn w:val="NormaleTabelle"/>
    <w:next w:val="HelleListe-Akzent1"/>
    <w:uiPriority w:val="61"/>
    <w:rsid w:val="00862A2A"/>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erarbeitung">
    <w:name w:val="Revision"/>
    <w:hidden/>
    <w:uiPriority w:val="99"/>
    <w:semiHidden/>
    <w:rsid w:val="00E472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FCD929B164994960395E61FCD12BA"/>
        <w:category>
          <w:name w:val="Allgemein"/>
          <w:gallery w:val="placeholder"/>
        </w:category>
        <w:types>
          <w:type w:val="bbPlcHdr"/>
        </w:types>
        <w:behaviors>
          <w:behavior w:val="content"/>
        </w:behaviors>
        <w:guid w:val="{ECBC5B84-06A2-4948-84B2-08600D3BA149}"/>
      </w:docPartPr>
      <w:docPartBody>
        <w:p w:rsidR="00A5517C" w:rsidRDefault="00A5517C" w:rsidP="00A5517C">
          <w:pPr>
            <w:pStyle w:val="76FFCD929B164994960395E61FCD12BA"/>
          </w:pPr>
          <w:r w:rsidRPr="00F85D8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7C"/>
    <w:rsid w:val="00030CFD"/>
    <w:rsid w:val="001B3C24"/>
    <w:rsid w:val="002332A4"/>
    <w:rsid w:val="0030344E"/>
    <w:rsid w:val="00356993"/>
    <w:rsid w:val="005B0EE5"/>
    <w:rsid w:val="00617014"/>
    <w:rsid w:val="007212BC"/>
    <w:rsid w:val="007C5362"/>
    <w:rsid w:val="0094650D"/>
    <w:rsid w:val="009D1914"/>
    <w:rsid w:val="00A5517C"/>
    <w:rsid w:val="00A91993"/>
    <w:rsid w:val="00B52CE0"/>
    <w:rsid w:val="00D433C5"/>
    <w:rsid w:val="00F76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32A4"/>
    <w:rPr>
      <w:color w:val="808080"/>
    </w:rPr>
  </w:style>
  <w:style w:type="paragraph" w:customStyle="1" w:styleId="76FFCD929B164994960395E61FCD12BA">
    <w:name w:val="76FFCD929B164994960395E61FCD12BA"/>
    <w:rsid w:val="00A55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5D06B09E34748B61CC2B82E43CFF2" ma:contentTypeVersion="2" ma:contentTypeDescription="Ein neues Dokument erstellen." ma:contentTypeScope="" ma:versionID="47cca70c8b6e58495d0aaebd17e124b4">
  <xsd:schema xmlns:xsd="http://www.w3.org/2001/XMLSchema" xmlns:xs="http://www.w3.org/2001/XMLSchema" xmlns:p="http://schemas.microsoft.com/office/2006/metadata/properties" xmlns:ns2="135a2608-5b61-4d7b-b0dc-a6ac7e99c0bb" xmlns:ns3="decbbb38-6de5-4980-8227-bf12d2e20285" targetNamespace="http://schemas.microsoft.com/office/2006/metadata/properties" ma:root="true" ma:fieldsID="c667c048020472008fb600133590cb3a" ns2:_="" ns3:_="">
    <xsd:import namespace="135a2608-5b61-4d7b-b0dc-a6ac7e99c0bb"/>
    <xsd:import namespace="decbbb38-6de5-4980-8227-bf12d2e20285"/>
    <xsd:element name="properties">
      <xsd:complexType>
        <xsd:sequence>
          <xsd:element name="documentManagement">
            <xsd:complexType>
              <xsd:all>
                <xsd:element ref="ns2:SharedWithUsers" minOccurs="0"/>
                <xsd:element ref="ns3:Hinwei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2608-5b61-4d7b-b0dc-a6ac7e99c0b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cbbb38-6de5-4980-8227-bf12d2e20285" elementFormDefault="qualified">
    <xsd:import namespace="http://schemas.microsoft.com/office/2006/documentManagement/types"/>
    <xsd:import namespace="http://schemas.microsoft.com/office/infopath/2007/PartnerControls"/>
    <xsd:element name="Hinweise" ma:index="9" nillable="true" ma:displayName="Hinweise" ma:internalName="Hinwei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nweise xmlns="decbbb38-6de5-4980-8227-bf12d2e202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98C-A3F7-4673-9284-7F23E75D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2608-5b61-4d7b-b0dc-a6ac7e99c0bb"/>
    <ds:schemaRef ds:uri="decbbb38-6de5-4980-8227-bf12d2e2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D87CD-1F62-44AB-93AB-AFD95E5060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cbbb38-6de5-4980-8227-bf12d2e20285"/>
    <ds:schemaRef ds:uri="http://purl.org/dc/elements/1.1/"/>
    <ds:schemaRef ds:uri="http://schemas.microsoft.com/office/2006/metadata/properties"/>
    <ds:schemaRef ds:uri="135a2608-5b61-4d7b-b0dc-a6ac7e99c0bb"/>
    <ds:schemaRef ds:uri="http://www.w3.org/XML/1998/namespace"/>
    <ds:schemaRef ds:uri="http://purl.org/dc/dcmitype/"/>
  </ds:schemaRefs>
</ds:datastoreItem>
</file>

<file path=customXml/itemProps3.xml><?xml version="1.0" encoding="utf-8"?>
<ds:datastoreItem xmlns:ds="http://schemas.openxmlformats.org/officeDocument/2006/customXml" ds:itemID="{35E5D199-A47F-4063-BA70-720F93605888}">
  <ds:schemaRefs>
    <ds:schemaRef ds:uri="http://schemas.microsoft.com/sharepoint/v3/contenttype/forms"/>
  </ds:schemaRefs>
</ds:datastoreItem>
</file>

<file path=customXml/itemProps4.xml><?xml version="1.0" encoding="utf-8"?>
<ds:datastoreItem xmlns:ds="http://schemas.openxmlformats.org/officeDocument/2006/customXml" ds:itemID="{9D2128D9-7831-4548-AD9F-54DB2EDF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4020</Words>
  <Characters>25331</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Konzeptvorlage_Template_V01.00.00</vt:lpstr>
    </vt:vector>
  </TitlesOfParts>
  <Company>HZD</Company>
  <LinksUpToDate>false</LinksUpToDate>
  <CharactersWithSpaces>29293</CharactersWithSpaces>
  <SharedDoc>false</SharedDoc>
  <HLinks>
    <vt:vector size="30" baseType="variant">
      <vt:variant>
        <vt:i4>1245236</vt:i4>
      </vt:variant>
      <vt:variant>
        <vt:i4>41</vt:i4>
      </vt:variant>
      <vt:variant>
        <vt:i4>0</vt:i4>
      </vt:variant>
      <vt:variant>
        <vt:i4>5</vt:i4>
      </vt:variant>
      <vt:variant>
        <vt:lpwstr/>
      </vt:variant>
      <vt:variant>
        <vt:lpwstr>_Toc400454546</vt:lpwstr>
      </vt:variant>
      <vt:variant>
        <vt:i4>1245236</vt:i4>
      </vt:variant>
      <vt:variant>
        <vt:i4>35</vt:i4>
      </vt:variant>
      <vt:variant>
        <vt:i4>0</vt:i4>
      </vt:variant>
      <vt:variant>
        <vt:i4>5</vt:i4>
      </vt:variant>
      <vt:variant>
        <vt:lpwstr/>
      </vt:variant>
      <vt:variant>
        <vt:lpwstr>_Toc400454545</vt:lpwstr>
      </vt:variant>
      <vt:variant>
        <vt:i4>1245236</vt:i4>
      </vt:variant>
      <vt:variant>
        <vt:i4>29</vt:i4>
      </vt:variant>
      <vt:variant>
        <vt:i4>0</vt:i4>
      </vt:variant>
      <vt:variant>
        <vt:i4>5</vt:i4>
      </vt:variant>
      <vt:variant>
        <vt:lpwstr/>
      </vt:variant>
      <vt:variant>
        <vt:lpwstr>_Toc400454544</vt:lpwstr>
      </vt:variant>
      <vt:variant>
        <vt:i4>1245236</vt:i4>
      </vt:variant>
      <vt:variant>
        <vt:i4>23</vt:i4>
      </vt:variant>
      <vt:variant>
        <vt:i4>0</vt:i4>
      </vt:variant>
      <vt:variant>
        <vt:i4>5</vt:i4>
      </vt:variant>
      <vt:variant>
        <vt:lpwstr/>
      </vt:variant>
      <vt:variant>
        <vt:lpwstr>_Toc400454543</vt:lpwstr>
      </vt:variant>
      <vt:variant>
        <vt:i4>1245236</vt:i4>
      </vt:variant>
      <vt:variant>
        <vt:i4>17</vt:i4>
      </vt:variant>
      <vt:variant>
        <vt:i4>0</vt:i4>
      </vt:variant>
      <vt:variant>
        <vt:i4>5</vt:i4>
      </vt:variant>
      <vt:variant>
        <vt:lpwstr/>
      </vt:variant>
      <vt:variant>
        <vt:lpwstr>_Toc400454542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Konzeptvorlage_Template_V01.00.00</dc:title>
  <dc:subject/>
  <dc:creator>ZPM</dc:creator>
  <cp:keywords/>
  <dc:description>Letzte Änderung 6. Dezember 2013, 9:21</dc:description>
  <cp:lastModifiedBy>Köhn, Michael (HZD)</cp:lastModifiedBy>
  <cp:revision>50</cp:revision>
  <cp:lastPrinted>2012-02-23T15:47:00Z</cp:lastPrinted>
  <dcterms:created xsi:type="dcterms:W3CDTF">2022-08-09T15:01:00Z</dcterms:created>
  <dcterms:modified xsi:type="dcterms:W3CDTF">2023-02-27T14:00:00Z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0x0101004525D06B09E34748B61CC2B82E43CFF2</vt:lpwstr>
  </property>
</Properties>
</file>